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FAC" w:rsidRPr="00234EF8" w:rsidRDefault="00813336" w:rsidP="007D1F41">
      <w:pPr>
        <w:pStyle w:val="a6"/>
        <w:jc w:val="center"/>
        <w:outlineLvl w:val="0"/>
        <w:rPr>
          <w:rFonts w:ascii="宋体" w:eastAsia="宋体" w:hAnsi="宋体" w:cs="Times New Roman"/>
          <w:b/>
          <w:sz w:val="28"/>
          <w:szCs w:val="20"/>
          <w:shd w:val="clear" w:color="auto" w:fill="FFFFFF"/>
        </w:rPr>
      </w:pPr>
      <w:r w:rsidRPr="00234EF8">
        <w:rPr>
          <w:rFonts w:ascii="宋体" w:eastAsia="宋体" w:hAnsi="宋体" w:cs="Times New Roman" w:hint="eastAsia"/>
          <w:b/>
          <w:sz w:val="28"/>
          <w:szCs w:val="20"/>
          <w:shd w:val="clear" w:color="auto" w:fill="FFFFFF"/>
        </w:rPr>
        <w:t>1069</w:t>
      </w:r>
      <w:r w:rsidR="00234EF8" w:rsidRPr="00234EF8">
        <w:rPr>
          <w:rFonts w:ascii="宋体" w:eastAsia="宋体" w:hAnsi="宋体" w:cs="Times New Roman"/>
          <w:b/>
          <w:sz w:val="28"/>
          <w:szCs w:val="20"/>
          <w:shd w:val="clear" w:color="auto" w:fill="FFFFFF"/>
        </w:rPr>
        <w:t>X短消息</w:t>
      </w:r>
      <w:r w:rsidR="00184CD4">
        <w:rPr>
          <w:rFonts w:ascii="宋体" w:eastAsia="宋体" w:hAnsi="宋体" w:cs="Times New Roman" w:hint="eastAsia"/>
          <w:b/>
          <w:sz w:val="28"/>
          <w:szCs w:val="20"/>
          <w:shd w:val="clear" w:color="auto" w:fill="FFFFFF"/>
        </w:rPr>
        <w:t>服务</w:t>
      </w:r>
      <w:r w:rsidR="00234EF8" w:rsidRPr="00234EF8">
        <w:rPr>
          <w:rFonts w:ascii="宋体" w:eastAsia="宋体" w:hAnsi="宋体" w:cs="Times New Roman"/>
          <w:b/>
          <w:sz w:val="28"/>
          <w:szCs w:val="20"/>
          <w:shd w:val="clear" w:color="auto" w:fill="FFFFFF"/>
        </w:rPr>
        <w:t>接入码</w:t>
      </w:r>
      <w:r w:rsidR="00743FAC" w:rsidRPr="00234EF8">
        <w:rPr>
          <w:rFonts w:ascii="宋体" w:eastAsia="宋体" w:hAnsi="宋体" w:cs="Times New Roman" w:hint="eastAsia"/>
          <w:b/>
          <w:sz w:val="28"/>
          <w:szCs w:val="20"/>
          <w:shd w:val="clear" w:color="auto" w:fill="FFFFFF"/>
        </w:rPr>
        <w:t>申请服务</w:t>
      </w:r>
      <w:r w:rsidR="00301B0B" w:rsidRPr="00234EF8">
        <w:rPr>
          <w:rFonts w:ascii="宋体" w:eastAsia="宋体" w:hAnsi="宋体" w:cs="Times New Roman" w:hint="eastAsia"/>
          <w:b/>
          <w:sz w:val="28"/>
          <w:szCs w:val="20"/>
          <w:shd w:val="clear" w:color="auto" w:fill="FFFFFF"/>
        </w:rPr>
        <w:t>说明</w:t>
      </w:r>
    </w:p>
    <w:p w:rsidR="00D73D0F" w:rsidRPr="00234EF8" w:rsidRDefault="00D73D0F" w:rsidP="00E65DB9">
      <w:pPr>
        <w:shd w:val="solid" w:color="FFFFFF" w:fill="auto"/>
        <w:autoSpaceDN w:val="0"/>
        <w:spacing w:line="360" w:lineRule="auto"/>
        <w:jc w:val="left"/>
        <w:rPr>
          <w:rFonts w:ascii="宋体" w:hAnsi="宋体"/>
          <w:sz w:val="24"/>
          <w:shd w:val="clear" w:color="auto" w:fill="FFFFFF"/>
        </w:rPr>
      </w:pPr>
      <w:r w:rsidRPr="00234EF8">
        <w:rPr>
          <w:rFonts w:ascii="宋体" w:hAnsi="宋体" w:hint="eastAsia"/>
          <w:sz w:val="24"/>
          <w:shd w:val="clear" w:color="auto" w:fill="FFFFFF"/>
        </w:rPr>
        <w:tab/>
      </w:r>
      <w:r w:rsidR="00DE24B7">
        <w:rPr>
          <w:rFonts w:ascii="宋体" w:hAnsi="宋体" w:hint="eastAsia"/>
          <w:sz w:val="24"/>
          <w:shd w:val="clear" w:color="auto" w:fill="FFFFFF"/>
        </w:rPr>
        <w:t>为支持政企</w:t>
      </w:r>
      <w:r w:rsidR="005233E8">
        <w:rPr>
          <w:rFonts w:ascii="宋体" w:hAnsi="宋体" w:hint="eastAsia"/>
          <w:sz w:val="24"/>
          <w:shd w:val="clear" w:color="auto" w:fill="FFFFFF"/>
        </w:rPr>
        <w:t>用户</w:t>
      </w:r>
      <w:r w:rsidR="00DE24B7">
        <w:rPr>
          <w:rFonts w:ascii="宋体" w:hAnsi="宋体" w:hint="eastAsia"/>
          <w:sz w:val="24"/>
          <w:shd w:val="clear" w:color="auto" w:fill="FFFFFF"/>
        </w:rPr>
        <w:t>规范</w:t>
      </w:r>
      <w:r w:rsidR="00DE24B7">
        <w:rPr>
          <w:rFonts w:ascii="宋体" w:hAnsi="宋体"/>
          <w:sz w:val="24"/>
          <w:shd w:val="clear" w:color="auto" w:fill="FFFFFF"/>
        </w:rPr>
        <w:t>与</w:t>
      </w:r>
      <w:r w:rsidRPr="00234EF8">
        <w:rPr>
          <w:rFonts w:ascii="宋体" w:hAnsi="宋体" w:hint="eastAsia"/>
          <w:sz w:val="24"/>
          <w:shd w:val="clear" w:color="auto" w:fill="FFFFFF"/>
        </w:rPr>
        <w:t>完善短消息</w:t>
      </w:r>
      <w:r w:rsidR="00DE24B7">
        <w:rPr>
          <w:rFonts w:ascii="宋体" w:hAnsi="宋体" w:hint="eastAsia"/>
          <w:sz w:val="24"/>
          <w:shd w:val="clear" w:color="auto" w:fill="FFFFFF"/>
        </w:rPr>
        <w:t>的</w:t>
      </w:r>
      <w:r w:rsidRPr="00234EF8">
        <w:rPr>
          <w:rFonts w:ascii="宋体" w:hAnsi="宋体" w:hint="eastAsia"/>
          <w:sz w:val="24"/>
          <w:shd w:val="clear" w:color="auto" w:fill="FFFFFF"/>
        </w:rPr>
        <w:t>接入与使用，促进企业移动信息化发展，上海帜讯将为平台使用客户提供10698、10690</w:t>
      </w:r>
      <w:r w:rsidR="00184CD4">
        <w:rPr>
          <w:rFonts w:ascii="宋体" w:hAnsi="宋体" w:hint="eastAsia"/>
          <w:sz w:val="24"/>
          <w:shd w:val="clear" w:color="auto" w:fill="FFFFFF"/>
        </w:rPr>
        <w:t>全国</w:t>
      </w:r>
      <w:r w:rsidR="00184CD4">
        <w:rPr>
          <w:rFonts w:ascii="宋体" w:hAnsi="宋体"/>
          <w:sz w:val="24"/>
          <w:shd w:val="clear" w:color="auto" w:fill="FFFFFF"/>
        </w:rPr>
        <w:t>统一</w:t>
      </w:r>
      <w:r w:rsidR="00B16955" w:rsidRPr="00234EF8">
        <w:rPr>
          <w:rFonts w:ascii="宋体" w:hAnsi="宋体" w:hint="eastAsia"/>
          <w:sz w:val="24"/>
          <w:shd w:val="clear" w:color="auto" w:fill="FFFFFF"/>
        </w:rPr>
        <w:t>短消息</w:t>
      </w:r>
      <w:r w:rsidR="00184CD4">
        <w:rPr>
          <w:rFonts w:ascii="宋体" w:hAnsi="宋体" w:hint="eastAsia"/>
          <w:sz w:val="24"/>
          <w:shd w:val="clear" w:color="auto" w:fill="FFFFFF"/>
        </w:rPr>
        <w:t>服务</w:t>
      </w:r>
      <w:r w:rsidR="00B16955" w:rsidRPr="00234EF8">
        <w:rPr>
          <w:rFonts w:ascii="宋体" w:hAnsi="宋体" w:hint="eastAsia"/>
          <w:sz w:val="24"/>
          <w:shd w:val="clear" w:color="auto" w:fill="FFFFFF"/>
        </w:rPr>
        <w:t>接入</w:t>
      </w:r>
      <w:r w:rsidRPr="00234EF8">
        <w:rPr>
          <w:rFonts w:ascii="宋体" w:hAnsi="宋体" w:hint="eastAsia"/>
          <w:sz w:val="24"/>
          <w:shd w:val="clear" w:color="auto" w:fill="FFFFFF"/>
        </w:rPr>
        <w:t>码</w:t>
      </w:r>
      <w:r w:rsidR="00B16955" w:rsidRPr="00234EF8">
        <w:rPr>
          <w:rFonts w:ascii="宋体" w:hAnsi="宋体" w:hint="eastAsia"/>
          <w:sz w:val="24"/>
          <w:shd w:val="clear" w:color="auto" w:fill="FFFFFF"/>
        </w:rPr>
        <w:t>的</w:t>
      </w:r>
      <w:r w:rsidRPr="00234EF8">
        <w:rPr>
          <w:rFonts w:ascii="宋体" w:hAnsi="宋体" w:hint="eastAsia"/>
          <w:sz w:val="24"/>
          <w:shd w:val="clear" w:color="auto" w:fill="FFFFFF"/>
        </w:rPr>
        <w:t>申请与落地接入服务。其具体服务项目与方式说明如下：</w:t>
      </w:r>
    </w:p>
    <w:p w:rsidR="00705082" w:rsidRPr="00E65DB9" w:rsidRDefault="00705082" w:rsidP="00E65DB9">
      <w:pPr>
        <w:shd w:val="solid" w:color="FFFFFF" w:fill="auto"/>
        <w:autoSpaceDN w:val="0"/>
        <w:spacing w:line="360" w:lineRule="auto"/>
        <w:jc w:val="left"/>
        <w:rPr>
          <w:rFonts w:ascii="宋体" w:hAnsi="宋体"/>
          <w:b/>
          <w:sz w:val="24"/>
          <w:shd w:val="clear" w:color="auto" w:fill="FFFFFF"/>
        </w:rPr>
      </w:pPr>
      <w:r w:rsidRPr="00E65DB9">
        <w:rPr>
          <w:rFonts w:ascii="宋体" w:hAnsi="宋体" w:hint="eastAsia"/>
          <w:b/>
          <w:sz w:val="24"/>
          <w:shd w:val="clear" w:color="auto" w:fill="FFFFFF"/>
        </w:rPr>
        <w:t>一、</w:t>
      </w:r>
      <w:r w:rsidR="00D73D0F" w:rsidRPr="00E65DB9">
        <w:rPr>
          <w:rFonts w:ascii="宋体" w:hAnsi="宋体" w:hint="eastAsia"/>
          <w:b/>
          <w:sz w:val="24"/>
          <w:shd w:val="clear" w:color="auto" w:fill="FFFFFF"/>
        </w:rPr>
        <w:t>服务对象</w:t>
      </w:r>
    </w:p>
    <w:p w:rsidR="00234EF8" w:rsidRDefault="007578BA" w:rsidP="00E65DB9">
      <w:pPr>
        <w:shd w:val="solid" w:color="FFFFFF" w:fill="auto"/>
        <w:autoSpaceDN w:val="0"/>
        <w:spacing w:line="360" w:lineRule="auto"/>
        <w:jc w:val="left"/>
        <w:rPr>
          <w:rFonts w:ascii="宋体" w:hAnsi="宋体" w:hint="eastAsia"/>
          <w:sz w:val="24"/>
          <w:shd w:val="clear" w:color="auto" w:fill="FFFFFF"/>
        </w:rPr>
      </w:pPr>
      <w:r w:rsidRPr="00234EF8">
        <w:rPr>
          <w:rFonts w:ascii="宋体" w:hAnsi="宋体"/>
          <w:sz w:val="24"/>
          <w:shd w:val="clear" w:color="auto" w:fill="FFFFFF"/>
        </w:rPr>
        <w:t>1、</w:t>
      </w:r>
      <w:r w:rsidR="00D73D0F" w:rsidRPr="00234EF8">
        <w:rPr>
          <w:rFonts w:ascii="宋体" w:hAnsi="宋体" w:hint="eastAsia"/>
          <w:sz w:val="24"/>
          <w:shd w:val="clear" w:color="auto" w:fill="FFFFFF"/>
        </w:rPr>
        <w:t>一信通平台使用用户，年消费</w:t>
      </w:r>
      <w:r w:rsidR="00947846">
        <w:rPr>
          <w:rFonts w:ascii="宋体" w:hAnsi="宋体" w:hint="eastAsia"/>
          <w:sz w:val="24"/>
          <w:shd w:val="clear" w:color="auto" w:fill="FFFFFF"/>
        </w:rPr>
        <w:t>额在10</w:t>
      </w:r>
      <w:r w:rsidR="00947846">
        <w:rPr>
          <w:rFonts w:ascii="宋体" w:hAnsi="宋体"/>
          <w:sz w:val="24"/>
          <w:shd w:val="clear" w:color="auto" w:fill="FFFFFF"/>
        </w:rPr>
        <w:t>0</w:t>
      </w:r>
      <w:r w:rsidR="00947846">
        <w:rPr>
          <w:rFonts w:ascii="宋体" w:hAnsi="宋体" w:hint="eastAsia"/>
          <w:sz w:val="24"/>
          <w:shd w:val="clear" w:color="auto" w:fill="FFFFFF"/>
        </w:rPr>
        <w:t>,000人民币</w:t>
      </w:r>
      <w:r w:rsidR="00D73D0F" w:rsidRPr="00234EF8">
        <w:rPr>
          <w:rFonts w:ascii="宋体" w:hAnsi="宋体" w:hint="eastAsia"/>
          <w:sz w:val="24"/>
          <w:shd w:val="clear" w:color="auto" w:fill="FFFFFF"/>
        </w:rPr>
        <w:t>以上。</w:t>
      </w:r>
    </w:p>
    <w:p w:rsidR="00234EF8" w:rsidRDefault="00D73D0F" w:rsidP="00E65DB9">
      <w:pPr>
        <w:shd w:val="solid" w:color="FFFFFF" w:fill="auto"/>
        <w:autoSpaceDN w:val="0"/>
        <w:spacing w:line="360" w:lineRule="auto"/>
        <w:jc w:val="left"/>
        <w:rPr>
          <w:rFonts w:ascii="宋体" w:hAnsi="宋体"/>
          <w:sz w:val="24"/>
          <w:shd w:val="clear" w:color="auto" w:fill="FFFFFF"/>
        </w:rPr>
      </w:pPr>
      <w:r w:rsidRPr="00234EF8">
        <w:rPr>
          <w:rFonts w:ascii="宋体" w:hAnsi="宋体" w:hint="eastAsia"/>
          <w:sz w:val="24"/>
          <w:shd w:val="clear" w:color="auto" w:fill="FFFFFF"/>
        </w:rPr>
        <w:t>2</w:t>
      </w:r>
      <w:r w:rsidR="00A94851" w:rsidRPr="00234EF8">
        <w:rPr>
          <w:rFonts w:ascii="宋体" w:hAnsi="宋体" w:hint="eastAsia"/>
          <w:sz w:val="24"/>
          <w:shd w:val="clear" w:color="auto" w:fill="FFFFFF"/>
        </w:rPr>
        <w:t>、</w:t>
      </w:r>
      <w:r w:rsidRPr="00234EF8">
        <w:rPr>
          <w:rFonts w:ascii="宋体" w:hAnsi="宋体" w:hint="eastAsia"/>
          <w:sz w:val="24"/>
          <w:shd w:val="clear" w:color="auto" w:fill="FFFFFF"/>
        </w:rPr>
        <w:t>满足国家规定的申请条件</w:t>
      </w:r>
      <w:r w:rsidR="00E65DB9">
        <w:rPr>
          <w:rFonts w:ascii="宋体" w:hAnsi="宋体" w:hint="eastAsia"/>
          <w:sz w:val="24"/>
          <w:shd w:val="clear" w:color="auto" w:fill="FFFFFF"/>
        </w:rPr>
        <w:t>（包括</w:t>
      </w:r>
      <w:r w:rsidR="00E65DB9">
        <w:rPr>
          <w:rFonts w:ascii="宋体" w:hAnsi="宋体"/>
          <w:sz w:val="24"/>
          <w:shd w:val="clear" w:color="auto" w:fill="FFFFFF"/>
        </w:rPr>
        <w:t>但不仅限于）</w:t>
      </w:r>
      <w:r w:rsidRPr="00234EF8">
        <w:rPr>
          <w:rFonts w:ascii="宋体" w:hAnsi="宋体" w:hint="eastAsia"/>
          <w:sz w:val="24"/>
          <w:shd w:val="clear" w:color="auto" w:fill="FFFFFF"/>
        </w:rPr>
        <w:t>:</w:t>
      </w:r>
    </w:p>
    <w:p w:rsidR="00E65DB9" w:rsidRDefault="00D73D0F" w:rsidP="00E65DB9">
      <w:pPr>
        <w:shd w:val="solid" w:color="FFFFFF" w:fill="auto"/>
        <w:autoSpaceDN w:val="0"/>
        <w:spacing w:line="360" w:lineRule="auto"/>
        <w:jc w:val="left"/>
        <w:rPr>
          <w:rFonts w:ascii="宋体" w:hAnsi="宋体"/>
          <w:sz w:val="24"/>
          <w:shd w:val="clear" w:color="auto" w:fill="FFFFFF"/>
        </w:rPr>
      </w:pPr>
      <w:r w:rsidRPr="00E65DB9">
        <w:rPr>
          <w:rFonts w:ascii="宋体" w:hAnsi="宋体" w:hint="eastAsia"/>
          <w:b/>
          <w:i/>
          <w:sz w:val="24"/>
          <w:shd w:val="clear" w:color="auto" w:fill="FFFFFF"/>
        </w:rPr>
        <w:t>10698</w:t>
      </w:r>
      <w:r w:rsidR="00A94851" w:rsidRPr="00E65DB9">
        <w:rPr>
          <w:rFonts w:ascii="宋体" w:hAnsi="宋体" w:hint="eastAsia"/>
          <w:b/>
          <w:i/>
          <w:sz w:val="24"/>
          <w:shd w:val="clear" w:color="auto" w:fill="FFFFFF"/>
        </w:rPr>
        <w:t>申请</w:t>
      </w:r>
      <w:r w:rsidR="00F57D70" w:rsidRPr="00E65DB9">
        <w:rPr>
          <w:rFonts w:ascii="宋体" w:hAnsi="宋体" w:hint="eastAsia"/>
          <w:b/>
          <w:sz w:val="24"/>
          <w:shd w:val="clear" w:color="auto" w:fill="FFFFFF"/>
        </w:rPr>
        <w:t>:</w:t>
      </w:r>
      <w:r w:rsidR="00E65DB9">
        <w:rPr>
          <w:rFonts w:ascii="宋体" w:hAnsi="宋体" w:hint="eastAsia"/>
          <w:sz w:val="24"/>
          <w:shd w:val="clear" w:color="auto" w:fill="FFFFFF"/>
        </w:rPr>
        <w:t>企业服务</w:t>
      </w:r>
      <w:r w:rsidR="00E65DB9">
        <w:rPr>
          <w:rFonts w:ascii="宋体" w:hAnsi="宋体"/>
          <w:sz w:val="24"/>
          <w:shd w:val="clear" w:color="auto" w:fill="FFFFFF"/>
        </w:rPr>
        <w:t>范围覆盖</w:t>
      </w:r>
      <w:r w:rsidR="00A94851" w:rsidRPr="00234EF8">
        <w:rPr>
          <w:rFonts w:ascii="宋体" w:hAnsi="宋体" w:hint="eastAsia"/>
          <w:sz w:val="24"/>
          <w:shd w:val="clear" w:color="auto" w:fill="FFFFFF"/>
        </w:rPr>
        <w:t>三省六地市子公司</w:t>
      </w:r>
    </w:p>
    <w:p w:rsidR="00F57D70" w:rsidRPr="00E65DB9" w:rsidRDefault="00F57D70" w:rsidP="00E65DB9">
      <w:pPr>
        <w:shd w:val="solid" w:color="FFFFFF" w:fill="auto"/>
        <w:autoSpaceDN w:val="0"/>
        <w:spacing w:line="360" w:lineRule="auto"/>
        <w:jc w:val="left"/>
        <w:rPr>
          <w:rFonts w:ascii="宋体" w:hAnsi="宋体"/>
          <w:sz w:val="24"/>
          <w:shd w:val="clear" w:color="auto" w:fill="FFFFFF"/>
        </w:rPr>
      </w:pPr>
      <w:r w:rsidRPr="00E65DB9">
        <w:rPr>
          <w:rFonts w:ascii="宋体" w:hAnsi="宋体" w:hint="eastAsia"/>
          <w:b/>
          <w:i/>
          <w:sz w:val="24"/>
          <w:shd w:val="clear" w:color="auto" w:fill="FFFFFF"/>
        </w:rPr>
        <w:t>10690申请</w:t>
      </w:r>
      <w:r w:rsidRPr="00E65DB9">
        <w:rPr>
          <w:rFonts w:ascii="宋体" w:hAnsi="宋体" w:hint="eastAsia"/>
          <w:sz w:val="24"/>
          <w:shd w:val="clear" w:color="auto" w:fill="FFFFFF"/>
        </w:rPr>
        <w:t>:</w:t>
      </w:r>
    </w:p>
    <w:p w:rsidR="008403B3" w:rsidRPr="00234EF8" w:rsidRDefault="00E65DB9" w:rsidP="00E65DB9">
      <w:pPr>
        <w:shd w:val="solid" w:color="FFFFFF" w:fill="auto"/>
        <w:autoSpaceDN w:val="0"/>
        <w:spacing w:line="360" w:lineRule="auto"/>
        <w:ind w:firstLineChars="150" w:firstLine="360"/>
        <w:jc w:val="left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/>
          <w:sz w:val="24"/>
          <w:shd w:val="clear" w:color="auto" w:fill="FFFFFF"/>
        </w:rPr>
        <w:t>1)</w:t>
      </w:r>
      <w:r w:rsidR="008403B3" w:rsidRPr="00234EF8">
        <w:rPr>
          <w:rFonts w:ascii="宋体" w:hAnsi="宋体" w:hint="eastAsia"/>
          <w:sz w:val="24"/>
          <w:shd w:val="clear" w:color="auto" w:fill="FFFFFF"/>
        </w:rPr>
        <w:t>1</w:t>
      </w:r>
      <w:r w:rsidR="005233E8">
        <w:rPr>
          <w:rFonts w:ascii="宋体" w:hAnsi="宋体" w:hint="eastAsia"/>
          <w:sz w:val="24"/>
          <w:shd w:val="clear" w:color="auto" w:fill="FFFFFF"/>
        </w:rPr>
        <w:t>,</w:t>
      </w:r>
      <w:r w:rsidR="008403B3" w:rsidRPr="00234EF8">
        <w:rPr>
          <w:rFonts w:ascii="宋体" w:hAnsi="宋体" w:hint="eastAsia"/>
          <w:sz w:val="24"/>
          <w:shd w:val="clear" w:color="auto" w:fill="FFFFFF"/>
        </w:rPr>
        <w:t>000万以上注册资金（含1000万）；</w:t>
      </w:r>
    </w:p>
    <w:p w:rsidR="008403B3" w:rsidRPr="00234EF8" w:rsidRDefault="00E65DB9" w:rsidP="00E65DB9">
      <w:pPr>
        <w:shd w:val="solid" w:color="FFFFFF" w:fill="auto"/>
        <w:autoSpaceDN w:val="0"/>
        <w:spacing w:line="360" w:lineRule="auto"/>
        <w:ind w:firstLineChars="150" w:firstLine="360"/>
        <w:jc w:val="left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>2)</w:t>
      </w:r>
      <w:r w:rsidR="008403B3" w:rsidRPr="00234EF8">
        <w:rPr>
          <w:rFonts w:ascii="宋体" w:hAnsi="宋体" w:hint="eastAsia"/>
          <w:sz w:val="24"/>
          <w:shd w:val="clear" w:color="auto" w:fill="FFFFFF"/>
        </w:rPr>
        <w:t>跨地区增值电信业务经营许可证（SP</w:t>
      </w:r>
      <w:r w:rsidR="00184CD4">
        <w:rPr>
          <w:rFonts w:ascii="宋体" w:hAnsi="宋体" w:hint="eastAsia"/>
          <w:sz w:val="24"/>
          <w:shd w:val="clear" w:color="auto" w:fill="FFFFFF"/>
        </w:rPr>
        <w:t>证）；</w:t>
      </w:r>
    </w:p>
    <w:p w:rsidR="008403B3" w:rsidRPr="00234EF8" w:rsidRDefault="00E65DB9" w:rsidP="00E65DB9">
      <w:pPr>
        <w:shd w:val="solid" w:color="FFFFFF" w:fill="auto"/>
        <w:autoSpaceDN w:val="0"/>
        <w:spacing w:line="360" w:lineRule="auto"/>
        <w:ind w:firstLineChars="150" w:firstLine="360"/>
        <w:jc w:val="left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>3)</w:t>
      </w:r>
      <w:r w:rsidR="008403B3" w:rsidRPr="00234EF8">
        <w:rPr>
          <w:rFonts w:ascii="宋体" w:hAnsi="宋体" w:hint="eastAsia"/>
          <w:sz w:val="24"/>
          <w:shd w:val="clear" w:color="auto" w:fill="FFFFFF"/>
        </w:rPr>
        <w:t>纯内资企业</w:t>
      </w:r>
      <w:r w:rsidR="00184CD4">
        <w:rPr>
          <w:rFonts w:ascii="宋体" w:hAnsi="宋体" w:hint="eastAsia"/>
          <w:sz w:val="24"/>
          <w:shd w:val="clear" w:color="auto" w:fill="FFFFFF"/>
        </w:rPr>
        <w:t>；</w:t>
      </w:r>
    </w:p>
    <w:p w:rsidR="008403B3" w:rsidRDefault="008403B3" w:rsidP="00E65DB9">
      <w:pPr>
        <w:shd w:val="solid" w:color="FFFFFF" w:fill="auto"/>
        <w:autoSpaceDN w:val="0"/>
        <w:spacing w:line="360" w:lineRule="auto"/>
        <w:jc w:val="left"/>
        <w:rPr>
          <w:rFonts w:ascii="宋体" w:hAnsi="宋体"/>
          <w:sz w:val="24"/>
          <w:shd w:val="clear" w:color="auto" w:fill="FFFFFF"/>
        </w:rPr>
      </w:pPr>
      <w:r w:rsidRPr="00234EF8">
        <w:rPr>
          <w:rFonts w:ascii="宋体" w:hAnsi="宋体" w:hint="eastAsia"/>
          <w:sz w:val="24"/>
          <w:shd w:val="clear" w:color="auto" w:fill="FFFFFF"/>
        </w:rPr>
        <w:t>注：如没有SP证，可参考“SP</w:t>
      </w:r>
      <w:r w:rsidR="000F00DE">
        <w:rPr>
          <w:rFonts w:ascii="宋体" w:hAnsi="宋体" w:hint="eastAsia"/>
          <w:sz w:val="24"/>
          <w:shd w:val="clear" w:color="auto" w:fill="FFFFFF"/>
        </w:rPr>
        <w:t>证申请所需资料”，准备相关材料，我们协助申请，申请时间</w:t>
      </w:r>
      <w:r w:rsidRPr="00234EF8">
        <w:rPr>
          <w:rFonts w:ascii="宋体" w:hAnsi="宋体" w:hint="eastAsia"/>
          <w:sz w:val="24"/>
          <w:shd w:val="clear" w:color="auto" w:fill="FFFFFF"/>
        </w:rPr>
        <w:t>2</w:t>
      </w:r>
      <w:r w:rsidR="000F00DE">
        <w:rPr>
          <w:rFonts w:ascii="宋体" w:hAnsi="宋体"/>
          <w:sz w:val="24"/>
          <w:shd w:val="clear" w:color="auto" w:fill="FFFFFF"/>
        </w:rPr>
        <w:t>~3</w:t>
      </w:r>
      <w:r w:rsidRPr="00234EF8">
        <w:rPr>
          <w:rFonts w:ascii="宋体" w:hAnsi="宋体" w:hint="eastAsia"/>
          <w:sz w:val="24"/>
          <w:shd w:val="clear" w:color="auto" w:fill="FFFFFF"/>
        </w:rPr>
        <w:t>个月。</w:t>
      </w:r>
    </w:p>
    <w:p w:rsidR="00184CD4" w:rsidRPr="00234EF8" w:rsidRDefault="00184CD4" w:rsidP="00E65DB9">
      <w:pPr>
        <w:shd w:val="solid" w:color="FFFFFF" w:fill="auto"/>
        <w:autoSpaceDN w:val="0"/>
        <w:spacing w:line="360" w:lineRule="auto"/>
        <w:jc w:val="left"/>
        <w:rPr>
          <w:rFonts w:ascii="宋体" w:hAnsi="宋体" w:hint="eastAsia"/>
          <w:sz w:val="24"/>
          <w:shd w:val="clear" w:color="auto" w:fill="FFFFFF"/>
        </w:rPr>
      </w:pPr>
    </w:p>
    <w:p w:rsidR="001E27A6" w:rsidRDefault="00705082" w:rsidP="00E65DB9">
      <w:pPr>
        <w:shd w:val="solid" w:color="FFFFFF" w:fill="auto"/>
        <w:autoSpaceDN w:val="0"/>
        <w:spacing w:line="360" w:lineRule="auto"/>
        <w:jc w:val="left"/>
        <w:rPr>
          <w:rFonts w:ascii="宋体" w:hAnsi="宋体"/>
          <w:b/>
          <w:sz w:val="24"/>
          <w:shd w:val="clear" w:color="auto" w:fill="FFFFFF"/>
        </w:rPr>
      </w:pPr>
      <w:r w:rsidRPr="00184CD4">
        <w:rPr>
          <w:rFonts w:ascii="宋体" w:hAnsi="宋体" w:hint="eastAsia"/>
          <w:b/>
          <w:sz w:val="24"/>
          <w:shd w:val="clear" w:color="auto" w:fill="FFFFFF"/>
        </w:rPr>
        <w:t>二</w:t>
      </w:r>
      <w:r w:rsidR="00743FAC" w:rsidRPr="00184CD4">
        <w:rPr>
          <w:rFonts w:ascii="宋体" w:hAnsi="宋体"/>
          <w:b/>
          <w:sz w:val="24"/>
          <w:shd w:val="clear" w:color="auto" w:fill="FFFFFF"/>
        </w:rPr>
        <w:t>：</w:t>
      </w:r>
      <w:r w:rsidR="00743FAC" w:rsidRPr="00184CD4">
        <w:rPr>
          <w:rFonts w:ascii="宋体" w:hAnsi="宋体" w:hint="eastAsia"/>
          <w:b/>
          <w:sz w:val="24"/>
          <w:shd w:val="clear" w:color="auto" w:fill="FFFFFF"/>
        </w:rPr>
        <w:t>需提供的资料</w:t>
      </w:r>
    </w:p>
    <w:p w:rsidR="00184CD4" w:rsidRPr="00184CD4" w:rsidRDefault="00184CD4" w:rsidP="00E65DB9">
      <w:pPr>
        <w:shd w:val="solid" w:color="FFFFFF" w:fill="auto"/>
        <w:autoSpaceDN w:val="0"/>
        <w:spacing w:line="360" w:lineRule="auto"/>
        <w:jc w:val="left"/>
        <w:rPr>
          <w:rFonts w:ascii="宋体" w:hAnsi="宋体" w:hint="eastAsia"/>
          <w:b/>
          <w:sz w:val="24"/>
          <w:shd w:val="clear" w:color="auto" w:fill="FFFFFF"/>
        </w:rPr>
      </w:pPr>
    </w:p>
    <w:p w:rsidR="00F57D70" w:rsidRPr="00184CD4" w:rsidRDefault="00184CD4" w:rsidP="00E65DB9">
      <w:pPr>
        <w:shd w:val="solid" w:color="FFFFFF" w:fill="auto"/>
        <w:autoSpaceDN w:val="0"/>
        <w:spacing w:line="360" w:lineRule="auto"/>
        <w:jc w:val="left"/>
        <w:rPr>
          <w:rFonts w:ascii="宋体" w:hAnsi="宋体"/>
          <w:b/>
          <w:i/>
          <w:sz w:val="24"/>
          <w:shd w:val="clear" w:color="auto" w:fill="FFFFFF"/>
        </w:rPr>
      </w:pPr>
      <w:r>
        <w:rPr>
          <w:rFonts w:ascii="宋体" w:hAnsi="宋体" w:hint="eastAsia"/>
          <w:b/>
          <w:i/>
          <w:sz w:val="24"/>
          <w:shd w:val="clear" w:color="auto" w:fill="FFFFFF"/>
        </w:rPr>
        <w:t>申请</w:t>
      </w:r>
      <w:r w:rsidR="00F57D70" w:rsidRPr="00184CD4">
        <w:rPr>
          <w:rFonts w:ascii="宋体" w:hAnsi="宋体" w:hint="eastAsia"/>
          <w:b/>
          <w:i/>
          <w:sz w:val="24"/>
          <w:shd w:val="clear" w:color="auto" w:fill="FFFFFF"/>
        </w:rPr>
        <w:t>10698所需资料</w:t>
      </w:r>
    </w:p>
    <w:p w:rsidR="00186281" w:rsidRPr="00234EF8" w:rsidRDefault="00184CD4" w:rsidP="00E65DB9">
      <w:pPr>
        <w:shd w:val="solid" w:color="FFFFFF" w:fill="auto"/>
        <w:autoSpaceDN w:val="0"/>
        <w:spacing w:line="360" w:lineRule="auto"/>
        <w:jc w:val="left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>1、</w:t>
      </w:r>
      <w:r w:rsidR="00743FAC" w:rsidRPr="00234EF8">
        <w:rPr>
          <w:rFonts w:ascii="宋体" w:hAnsi="宋体" w:hint="eastAsia"/>
          <w:sz w:val="24"/>
          <w:shd w:val="clear" w:color="auto" w:fill="FFFFFF"/>
        </w:rPr>
        <w:t>申请10698码号的客户规模及必要性说明</w:t>
      </w:r>
      <w:r w:rsidR="000F00DE">
        <w:rPr>
          <w:rFonts w:ascii="宋体" w:hAnsi="宋体" w:hint="eastAsia"/>
          <w:sz w:val="24"/>
          <w:shd w:val="clear" w:color="auto" w:fill="FFFFFF"/>
        </w:rPr>
        <w:t>；</w:t>
      </w:r>
      <w:r w:rsidR="001E27A6" w:rsidRPr="00234EF8">
        <w:rPr>
          <w:rFonts w:ascii="宋体" w:hAnsi="宋体" w:hint="eastAsia"/>
          <w:sz w:val="24"/>
          <w:shd w:val="clear" w:color="auto" w:fill="FFFFFF"/>
        </w:rPr>
        <w:t>（见附件一）</w:t>
      </w:r>
    </w:p>
    <w:p w:rsidR="00186281" w:rsidRPr="00234EF8" w:rsidRDefault="00184CD4" w:rsidP="00E65DB9">
      <w:pPr>
        <w:shd w:val="solid" w:color="FFFFFF" w:fill="auto"/>
        <w:autoSpaceDN w:val="0"/>
        <w:spacing w:line="360" w:lineRule="auto"/>
        <w:jc w:val="left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/>
          <w:sz w:val="24"/>
          <w:shd w:val="clear" w:color="auto" w:fill="FFFFFF"/>
        </w:rPr>
        <w:t>2</w:t>
      </w:r>
      <w:r>
        <w:rPr>
          <w:rFonts w:ascii="宋体" w:hAnsi="宋体" w:hint="eastAsia"/>
          <w:sz w:val="24"/>
          <w:shd w:val="clear" w:color="auto" w:fill="FFFFFF"/>
        </w:rPr>
        <w:t>、</w:t>
      </w:r>
      <w:r w:rsidR="00743FAC" w:rsidRPr="00234EF8">
        <w:rPr>
          <w:rFonts w:ascii="宋体" w:hAnsi="宋体" w:hint="eastAsia"/>
          <w:sz w:val="24"/>
          <w:shd w:val="clear" w:color="auto" w:fill="FFFFFF"/>
        </w:rPr>
        <w:t>三省六地市子公司和总公司的营业执照</w:t>
      </w:r>
      <w:r w:rsidR="000F00DE">
        <w:rPr>
          <w:rFonts w:ascii="宋体" w:hAnsi="宋体" w:hint="eastAsia"/>
          <w:sz w:val="24"/>
          <w:shd w:val="clear" w:color="auto" w:fill="FFFFFF"/>
        </w:rPr>
        <w:t>；</w:t>
      </w:r>
    </w:p>
    <w:p w:rsidR="00186281" w:rsidRPr="00234EF8" w:rsidRDefault="00184CD4" w:rsidP="00E65DB9">
      <w:pPr>
        <w:shd w:val="solid" w:color="FFFFFF" w:fill="auto"/>
        <w:autoSpaceDN w:val="0"/>
        <w:spacing w:line="360" w:lineRule="auto"/>
        <w:jc w:val="left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/>
          <w:sz w:val="24"/>
          <w:shd w:val="clear" w:color="auto" w:fill="FFFFFF"/>
        </w:rPr>
        <w:t>3</w:t>
      </w:r>
      <w:r>
        <w:rPr>
          <w:rFonts w:ascii="宋体" w:hAnsi="宋体" w:hint="eastAsia"/>
          <w:sz w:val="24"/>
          <w:shd w:val="clear" w:color="auto" w:fill="FFFFFF"/>
        </w:rPr>
        <w:t>、</w:t>
      </w:r>
      <w:r w:rsidR="004D0860">
        <w:rPr>
          <w:rFonts w:ascii="宋体" w:hAnsi="宋体" w:hint="eastAsia"/>
          <w:sz w:val="24"/>
          <w:shd w:val="clear" w:color="auto" w:fill="FFFFFF"/>
        </w:rPr>
        <w:t>10698</w:t>
      </w:r>
      <w:r w:rsidR="004D0860" w:rsidRPr="00184CD4">
        <w:rPr>
          <w:rFonts w:ascii="宋体" w:hAnsi="宋体" w:hint="eastAsia"/>
          <w:sz w:val="24"/>
          <w:shd w:val="clear" w:color="auto" w:fill="FFFFFF"/>
        </w:rPr>
        <w:t>号段</w:t>
      </w:r>
      <w:r w:rsidR="004D0860">
        <w:rPr>
          <w:rFonts w:ascii="宋体" w:hAnsi="宋体" w:hint="eastAsia"/>
          <w:sz w:val="24"/>
          <w:shd w:val="clear" w:color="auto" w:fill="FFFFFF"/>
        </w:rPr>
        <w:t>短消息类服务接入代码申请表</w:t>
      </w:r>
      <w:r w:rsidR="000F00DE">
        <w:rPr>
          <w:rFonts w:ascii="宋体" w:hAnsi="宋体" w:hint="eastAsia"/>
          <w:sz w:val="24"/>
          <w:shd w:val="clear" w:color="auto" w:fill="FFFFFF"/>
        </w:rPr>
        <w:t>；</w:t>
      </w:r>
      <w:r w:rsidR="004D0860">
        <w:rPr>
          <w:rFonts w:ascii="宋体" w:hAnsi="宋体" w:hint="eastAsia"/>
          <w:sz w:val="24"/>
          <w:shd w:val="clear" w:color="auto" w:fill="FFFFFF"/>
        </w:rPr>
        <w:t>（</w:t>
      </w:r>
      <w:r w:rsidR="001E27A6" w:rsidRPr="00234EF8">
        <w:rPr>
          <w:rFonts w:ascii="宋体" w:hAnsi="宋体" w:hint="eastAsia"/>
          <w:sz w:val="24"/>
          <w:shd w:val="clear" w:color="auto" w:fill="FFFFFF"/>
        </w:rPr>
        <w:t>见附件二</w:t>
      </w:r>
      <w:r w:rsidR="00743FAC" w:rsidRPr="00234EF8">
        <w:rPr>
          <w:rFonts w:ascii="宋体" w:hAnsi="宋体" w:hint="eastAsia"/>
          <w:sz w:val="24"/>
          <w:shd w:val="clear" w:color="auto" w:fill="FFFFFF"/>
        </w:rPr>
        <w:t>）</w:t>
      </w:r>
    </w:p>
    <w:p w:rsidR="00186281" w:rsidRPr="00234EF8" w:rsidRDefault="00184CD4" w:rsidP="00E65DB9">
      <w:pPr>
        <w:shd w:val="solid" w:color="FFFFFF" w:fill="auto"/>
        <w:autoSpaceDN w:val="0"/>
        <w:spacing w:line="360" w:lineRule="auto"/>
        <w:jc w:val="left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>4、</w:t>
      </w:r>
      <w:r w:rsidR="00743FAC" w:rsidRPr="00234EF8">
        <w:rPr>
          <w:rFonts w:ascii="宋体" w:hAnsi="宋体" w:hint="eastAsia"/>
          <w:sz w:val="24"/>
          <w:shd w:val="clear" w:color="auto" w:fill="FFFFFF"/>
        </w:rPr>
        <w:t>所属行业的业务经营许可证</w:t>
      </w:r>
      <w:r w:rsidR="000F00DE">
        <w:rPr>
          <w:rFonts w:ascii="宋体" w:hAnsi="宋体" w:hint="eastAsia"/>
          <w:sz w:val="24"/>
          <w:shd w:val="clear" w:color="auto" w:fill="FFFFFF"/>
        </w:rPr>
        <w:t>；</w:t>
      </w:r>
      <w:r w:rsidR="00743FAC" w:rsidRPr="00234EF8">
        <w:rPr>
          <w:rFonts w:ascii="宋体" w:hAnsi="宋体" w:hint="eastAsia"/>
          <w:sz w:val="24"/>
          <w:shd w:val="clear" w:color="auto" w:fill="FFFFFF"/>
        </w:rPr>
        <w:t>（如支付行业要提供支付行业许可证） </w:t>
      </w:r>
    </w:p>
    <w:p w:rsidR="00186281" w:rsidRPr="00234EF8" w:rsidRDefault="00184CD4" w:rsidP="00E65DB9">
      <w:pPr>
        <w:shd w:val="solid" w:color="FFFFFF" w:fill="auto"/>
        <w:autoSpaceDN w:val="0"/>
        <w:spacing w:line="360" w:lineRule="auto"/>
        <w:jc w:val="left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/>
          <w:sz w:val="24"/>
          <w:shd w:val="clear" w:color="auto" w:fill="FFFFFF"/>
        </w:rPr>
        <w:t>5</w:t>
      </w:r>
      <w:r>
        <w:rPr>
          <w:rFonts w:ascii="宋体" w:hAnsi="宋体" w:hint="eastAsia"/>
          <w:sz w:val="24"/>
          <w:shd w:val="clear" w:color="auto" w:fill="FFFFFF"/>
        </w:rPr>
        <w:t>、</w:t>
      </w:r>
      <w:r w:rsidR="00743FAC" w:rsidRPr="00234EF8">
        <w:rPr>
          <w:rFonts w:ascii="宋体" w:hAnsi="宋体" w:hint="eastAsia"/>
          <w:sz w:val="24"/>
          <w:shd w:val="clear" w:color="auto" w:fill="FFFFFF"/>
        </w:rPr>
        <w:t>承诺书</w:t>
      </w:r>
      <w:r w:rsidR="000F00DE">
        <w:rPr>
          <w:rFonts w:ascii="宋体" w:hAnsi="宋体" w:hint="eastAsia"/>
          <w:sz w:val="24"/>
          <w:shd w:val="clear" w:color="auto" w:fill="FFFFFF"/>
        </w:rPr>
        <w:t>；</w:t>
      </w:r>
      <w:r w:rsidR="00743FAC" w:rsidRPr="00234EF8">
        <w:rPr>
          <w:rFonts w:ascii="宋体" w:hAnsi="宋体" w:hint="eastAsia"/>
          <w:sz w:val="24"/>
          <w:shd w:val="clear" w:color="auto" w:fill="FFFFFF"/>
        </w:rPr>
        <w:t>（</w:t>
      </w:r>
      <w:r w:rsidR="001E27A6" w:rsidRPr="00234EF8">
        <w:rPr>
          <w:rFonts w:ascii="宋体" w:hAnsi="宋体" w:hint="eastAsia"/>
          <w:sz w:val="24"/>
          <w:shd w:val="clear" w:color="auto" w:fill="FFFFFF"/>
        </w:rPr>
        <w:t>见附件三</w:t>
      </w:r>
      <w:r w:rsidR="00743FAC" w:rsidRPr="00234EF8">
        <w:rPr>
          <w:rFonts w:ascii="宋体" w:hAnsi="宋体" w:hint="eastAsia"/>
          <w:sz w:val="24"/>
          <w:shd w:val="clear" w:color="auto" w:fill="FFFFFF"/>
        </w:rPr>
        <w:t>） </w:t>
      </w:r>
    </w:p>
    <w:p w:rsidR="00186281" w:rsidRPr="00234EF8" w:rsidRDefault="00184CD4" w:rsidP="00E65DB9">
      <w:pPr>
        <w:shd w:val="solid" w:color="FFFFFF" w:fill="auto"/>
        <w:autoSpaceDN w:val="0"/>
        <w:spacing w:line="360" w:lineRule="auto"/>
        <w:jc w:val="left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/>
          <w:sz w:val="24"/>
          <w:shd w:val="clear" w:color="auto" w:fill="FFFFFF"/>
        </w:rPr>
        <w:t>6</w:t>
      </w:r>
      <w:r>
        <w:rPr>
          <w:rFonts w:ascii="宋体" w:hAnsi="宋体" w:hint="eastAsia"/>
          <w:sz w:val="24"/>
          <w:shd w:val="clear" w:color="auto" w:fill="FFFFFF"/>
        </w:rPr>
        <w:t>、</w:t>
      </w:r>
      <w:r w:rsidR="00743FAC" w:rsidRPr="00234EF8">
        <w:rPr>
          <w:rFonts w:ascii="宋体" w:hAnsi="宋体" w:hint="eastAsia"/>
          <w:sz w:val="24"/>
          <w:shd w:val="clear" w:color="auto" w:fill="FFFFFF"/>
        </w:rPr>
        <w:t>法人身份证复印件</w:t>
      </w:r>
      <w:r w:rsidR="000F00DE">
        <w:rPr>
          <w:rFonts w:ascii="宋体" w:hAnsi="宋体" w:hint="eastAsia"/>
          <w:sz w:val="24"/>
          <w:shd w:val="clear" w:color="auto" w:fill="FFFFFF"/>
        </w:rPr>
        <w:t>；</w:t>
      </w:r>
      <w:r w:rsidR="00743FAC" w:rsidRPr="00234EF8">
        <w:rPr>
          <w:rFonts w:ascii="宋体" w:hAnsi="宋体" w:hint="eastAsia"/>
          <w:sz w:val="24"/>
          <w:shd w:val="clear" w:color="auto" w:fill="FFFFFF"/>
        </w:rPr>
        <w:t> </w:t>
      </w:r>
    </w:p>
    <w:p w:rsidR="00186281" w:rsidRPr="00234EF8" w:rsidRDefault="00184CD4" w:rsidP="00E65DB9">
      <w:pPr>
        <w:shd w:val="solid" w:color="FFFFFF" w:fill="auto"/>
        <w:autoSpaceDN w:val="0"/>
        <w:spacing w:line="360" w:lineRule="auto"/>
        <w:jc w:val="left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>7、</w:t>
      </w:r>
      <w:r w:rsidR="00743FAC" w:rsidRPr="00234EF8">
        <w:rPr>
          <w:rFonts w:ascii="宋体" w:hAnsi="宋体" w:hint="eastAsia"/>
          <w:sz w:val="24"/>
          <w:shd w:val="clear" w:color="auto" w:fill="FFFFFF"/>
        </w:rPr>
        <w:t>拟开展的短消息类服务的详细业务规划</w:t>
      </w:r>
      <w:r w:rsidR="000F00DE">
        <w:rPr>
          <w:rFonts w:ascii="宋体" w:hAnsi="宋体" w:hint="eastAsia"/>
          <w:sz w:val="24"/>
          <w:shd w:val="clear" w:color="auto" w:fill="FFFFFF"/>
        </w:rPr>
        <w:t>；</w:t>
      </w:r>
    </w:p>
    <w:p w:rsidR="00186281" w:rsidRPr="00234EF8" w:rsidRDefault="00184CD4" w:rsidP="00E65DB9">
      <w:pPr>
        <w:shd w:val="solid" w:color="FFFFFF" w:fill="auto"/>
        <w:autoSpaceDN w:val="0"/>
        <w:spacing w:line="360" w:lineRule="auto"/>
        <w:jc w:val="left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/>
          <w:sz w:val="24"/>
          <w:shd w:val="clear" w:color="auto" w:fill="FFFFFF"/>
        </w:rPr>
        <w:t>8</w:t>
      </w:r>
      <w:r>
        <w:rPr>
          <w:rFonts w:ascii="宋体" w:hAnsi="宋体" w:hint="eastAsia"/>
          <w:sz w:val="24"/>
          <w:shd w:val="clear" w:color="auto" w:fill="FFFFFF"/>
        </w:rPr>
        <w:t>、</w:t>
      </w:r>
      <w:r w:rsidR="00743FAC" w:rsidRPr="00234EF8">
        <w:rPr>
          <w:rFonts w:ascii="宋体" w:hAnsi="宋体" w:hint="eastAsia"/>
          <w:sz w:val="24"/>
          <w:shd w:val="clear" w:color="auto" w:fill="FFFFFF"/>
        </w:rPr>
        <w:t>授权委托书（</w:t>
      </w:r>
      <w:r w:rsidR="001E27A6" w:rsidRPr="00234EF8">
        <w:rPr>
          <w:rFonts w:ascii="宋体" w:hAnsi="宋体" w:hint="eastAsia"/>
          <w:sz w:val="24"/>
          <w:shd w:val="clear" w:color="auto" w:fill="FFFFFF"/>
        </w:rPr>
        <w:t>见附件四</w:t>
      </w:r>
      <w:r w:rsidR="00743FAC" w:rsidRPr="00234EF8">
        <w:rPr>
          <w:rFonts w:ascii="宋体" w:hAnsi="宋体" w:hint="eastAsia"/>
          <w:sz w:val="24"/>
          <w:shd w:val="clear" w:color="auto" w:fill="FFFFFF"/>
        </w:rPr>
        <w:t>）</w:t>
      </w:r>
    </w:p>
    <w:p w:rsidR="00186281" w:rsidRPr="00234EF8" w:rsidRDefault="00186281" w:rsidP="00186281">
      <w:pPr>
        <w:pStyle w:val="a7"/>
        <w:ind w:left="502" w:firstLineChars="0" w:firstLine="0"/>
        <w:rPr>
          <w:rFonts w:ascii="宋体" w:hAnsi="宋体"/>
          <w:sz w:val="24"/>
          <w:shd w:val="clear" w:color="auto" w:fill="FFFFFF"/>
        </w:rPr>
      </w:pPr>
    </w:p>
    <w:p w:rsidR="00186281" w:rsidRPr="000F00DE" w:rsidRDefault="000F00DE" w:rsidP="000F00DE">
      <w:pPr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>注</w:t>
      </w:r>
      <w:r>
        <w:rPr>
          <w:rFonts w:ascii="宋体" w:hAnsi="宋体"/>
          <w:sz w:val="24"/>
          <w:shd w:val="clear" w:color="auto" w:fill="FFFFFF"/>
        </w:rPr>
        <w:t>：</w:t>
      </w:r>
      <w:r>
        <w:rPr>
          <w:rFonts w:ascii="宋体" w:hAnsi="宋体" w:hint="eastAsia"/>
          <w:sz w:val="24"/>
          <w:shd w:val="clear" w:color="auto" w:fill="FFFFFF"/>
        </w:rPr>
        <w:t>材料</w:t>
      </w:r>
      <w:r w:rsidR="00186281" w:rsidRPr="000F00DE">
        <w:rPr>
          <w:rFonts w:ascii="宋体" w:hAnsi="宋体" w:hint="eastAsia"/>
          <w:sz w:val="24"/>
          <w:shd w:val="clear" w:color="auto" w:fill="FFFFFF"/>
        </w:rPr>
        <w:t>1-7</w:t>
      </w:r>
      <w:r>
        <w:rPr>
          <w:rFonts w:ascii="宋体" w:hAnsi="宋体" w:hint="eastAsia"/>
          <w:sz w:val="24"/>
          <w:shd w:val="clear" w:color="auto" w:fill="FFFFFF"/>
        </w:rPr>
        <w:t>，一式两份；</w:t>
      </w:r>
      <w:r>
        <w:rPr>
          <w:rFonts w:ascii="宋体" w:hAnsi="宋体"/>
          <w:sz w:val="24"/>
          <w:shd w:val="clear" w:color="auto" w:fill="FFFFFF"/>
        </w:rPr>
        <w:t>材料</w:t>
      </w:r>
      <w:r w:rsidR="00186281" w:rsidRPr="000F00DE">
        <w:rPr>
          <w:rFonts w:ascii="宋体" w:hAnsi="宋体" w:hint="eastAsia"/>
          <w:sz w:val="24"/>
          <w:shd w:val="clear" w:color="auto" w:fill="FFFFFF"/>
        </w:rPr>
        <w:t>8</w:t>
      </w:r>
      <w:r>
        <w:rPr>
          <w:rFonts w:ascii="宋体" w:hAnsi="宋体" w:hint="eastAsia"/>
          <w:sz w:val="24"/>
          <w:shd w:val="clear" w:color="auto" w:fill="FFFFFF"/>
        </w:rPr>
        <w:t>一式一份。</w:t>
      </w:r>
      <w:r>
        <w:rPr>
          <w:rFonts w:ascii="宋体" w:hAnsi="宋体" w:hint="eastAsia"/>
          <w:sz w:val="24"/>
          <w:shd w:val="clear" w:color="auto" w:fill="FFFFFF"/>
        </w:rPr>
        <w:t>材料每页均需</w:t>
      </w:r>
      <w:r>
        <w:rPr>
          <w:rFonts w:ascii="宋体" w:hAnsi="宋体"/>
          <w:sz w:val="24"/>
          <w:shd w:val="clear" w:color="auto" w:fill="FFFFFF"/>
        </w:rPr>
        <w:t>加盖</w:t>
      </w:r>
      <w:r>
        <w:rPr>
          <w:rFonts w:ascii="宋体" w:hAnsi="宋体" w:hint="eastAsia"/>
          <w:sz w:val="24"/>
          <w:shd w:val="clear" w:color="auto" w:fill="FFFFFF"/>
        </w:rPr>
        <w:t>单位</w:t>
      </w:r>
      <w:r>
        <w:rPr>
          <w:rFonts w:ascii="宋体" w:hAnsi="宋体"/>
          <w:sz w:val="24"/>
          <w:shd w:val="clear" w:color="auto" w:fill="FFFFFF"/>
        </w:rPr>
        <w:t>公章，</w:t>
      </w:r>
      <w:r>
        <w:rPr>
          <w:rFonts w:ascii="宋体" w:hAnsi="宋体" w:hint="eastAsia"/>
          <w:sz w:val="24"/>
          <w:shd w:val="clear" w:color="auto" w:fill="FFFFFF"/>
        </w:rPr>
        <w:t>申请表加盖骑缝章。每份</w:t>
      </w:r>
      <w:r>
        <w:rPr>
          <w:rFonts w:ascii="宋体" w:hAnsi="宋体"/>
          <w:sz w:val="24"/>
          <w:shd w:val="clear" w:color="auto" w:fill="FFFFFF"/>
        </w:rPr>
        <w:t>材料均需提供电子版。</w:t>
      </w:r>
      <w:r w:rsidRPr="000F00DE">
        <w:rPr>
          <w:rFonts w:ascii="宋体" w:hAnsi="宋体" w:hint="eastAsia"/>
          <w:sz w:val="24"/>
          <w:shd w:val="clear" w:color="auto" w:fill="FFFFFF"/>
        </w:rPr>
        <w:br/>
      </w:r>
    </w:p>
    <w:p w:rsidR="00184CD4" w:rsidRDefault="00184CD4" w:rsidP="00184CD4">
      <w:pPr>
        <w:pStyle w:val="a7"/>
        <w:ind w:left="502" w:firstLineChars="0" w:firstLine="0"/>
        <w:rPr>
          <w:rFonts w:ascii="宋体" w:hAnsi="宋体"/>
          <w:sz w:val="24"/>
          <w:shd w:val="clear" w:color="auto" w:fill="FFFFFF"/>
        </w:rPr>
      </w:pPr>
    </w:p>
    <w:p w:rsidR="00184CD4" w:rsidRPr="00234EF8" w:rsidRDefault="00184CD4" w:rsidP="00184CD4">
      <w:pPr>
        <w:pStyle w:val="a7"/>
        <w:ind w:left="502" w:firstLineChars="0" w:firstLine="0"/>
        <w:rPr>
          <w:rFonts w:ascii="宋体" w:hAnsi="宋体" w:hint="eastAsia"/>
          <w:sz w:val="24"/>
          <w:shd w:val="clear" w:color="auto" w:fill="FFFFFF"/>
        </w:rPr>
      </w:pPr>
    </w:p>
    <w:p w:rsidR="00184CD4" w:rsidRPr="00184CD4" w:rsidRDefault="00184CD4" w:rsidP="00184CD4">
      <w:pPr>
        <w:shd w:val="solid" w:color="FFFFFF" w:fill="auto"/>
        <w:autoSpaceDN w:val="0"/>
        <w:spacing w:line="360" w:lineRule="auto"/>
        <w:jc w:val="left"/>
        <w:rPr>
          <w:rFonts w:ascii="宋体" w:hAnsi="宋体"/>
          <w:b/>
          <w:i/>
          <w:sz w:val="24"/>
          <w:shd w:val="clear" w:color="auto" w:fill="FFFFFF"/>
        </w:rPr>
      </w:pPr>
      <w:r>
        <w:rPr>
          <w:rFonts w:ascii="宋体" w:hAnsi="宋体" w:hint="eastAsia"/>
          <w:b/>
          <w:i/>
          <w:sz w:val="24"/>
          <w:shd w:val="clear" w:color="auto" w:fill="FFFFFF"/>
        </w:rPr>
        <w:t>申请</w:t>
      </w:r>
      <w:r w:rsidRPr="00184CD4">
        <w:rPr>
          <w:rFonts w:ascii="宋体" w:hAnsi="宋体" w:hint="eastAsia"/>
          <w:b/>
          <w:i/>
          <w:sz w:val="24"/>
          <w:shd w:val="clear" w:color="auto" w:fill="FFFFFF"/>
        </w:rPr>
        <w:t>1069</w:t>
      </w:r>
      <w:r>
        <w:rPr>
          <w:rFonts w:ascii="宋体" w:hAnsi="宋体"/>
          <w:b/>
          <w:i/>
          <w:sz w:val="24"/>
          <w:shd w:val="clear" w:color="auto" w:fill="FFFFFF"/>
        </w:rPr>
        <w:t>0</w:t>
      </w:r>
      <w:r w:rsidRPr="00184CD4">
        <w:rPr>
          <w:rFonts w:ascii="宋体" w:hAnsi="宋体" w:hint="eastAsia"/>
          <w:b/>
          <w:i/>
          <w:sz w:val="24"/>
          <w:shd w:val="clear" w:color="auto" w:fill="FFFFFF"/>
        </w:rPr>
        <w:t>所需资料</w:t>
      </w:r>
    </w:p>
    <w:p w:rsidR="00184CD4" w:rsidRPr="00184CD4" w:rsidRDefault="00184CD4" w:rsidP="00184CD4">
      <w:pPr>
        <w:shd w:val="solid" w:color="FFFFFF" w:fill="auto"/>
        <w:autoSpaceDN w:val="0"/>
        <w:spacing w:line="360" w:lineRule="auto"/>
        <w:jc w:val="left"/>
        <w:rPr>
          <w:rFonts w:ascii="宋体" w:hAnsi="宋体" w:hint="eastAsia"/>
          <w:sz w:val="24"/>
          <w:shd w:val="clear" w:color="auto" w:fill="FFFFFF"/>
        </w:rPr>
      </w:pPr>
      <w:r w:rsidRPr="00184CD4">
        <w:rPr>
          <w:rFonts w:ascii="宋体" w:hAnsi="宋体" w:hint="eastAsia"/>
          <w:sz w:val="24"/>
          <w:shd w:val="clear" w:color="auto" w:fill="FFFFFF"/>
        </w:rPr>
        <w:t>1、</w:t>
      </w:r>
      <w:r w:rsidR="004D0860" w:rsidRPr="00184CD4">
        <w:rPr>
          <w:rFonts w:ascii="宋体" w:hAnsi="宋体" w:hint="eastAsia"/>
          <w:sz w:val="24"/>
          <w:shd w:val="clear" w:color="auto" w:fill="FFFFFF"/>
        </w:rPr>
        <w:t>10690号段</w:t>
      </w:r>
      <w:r w:rsidRPr="00184CD4">
        <w:rPr>
          <w:rFonts w:ascii="宋体" w:hAnsi="宋体" w:hint="eastAsia"/>
          <w:sz w:val="24"/>
          <w:shd w:val="clear" w:color="auto" w:fill="FFFFFF"/>
        </w:rPr>
        <w:t>短消息类服务接入代码申请表（</w:t>
      </w:r>
      <w:r w:rsidR="004D0860">
        <w:rPr>
          <w:rFonts w:ascii="宋体" w:hAnsi="宋体" w:hint="eastAsia"/>
          <w:sz w:val="24"/>
          <w:shd w:val="clear" w:color="auto" w:fill="FFFFFF"/>
        </w:rPr>
        <w:t>附件五</w:t>
      </w:r>
      <w:r w:rsidRPr="00184CD4">
        <w:rPr>
          <w:rFonts w:ascii="宋体" w:hAnsi="宋体" w:hint="eastAsia"/>
          <w:sz w:val="24"/>
          <w:shd w:val="clear" w:color="auto" w:fill="FFFFFF"/>
        </w:rPr>
        <w:t>）；</w:t>
      </w:r>
    </w:p>
    <w:p w:rsidR="00184CD4" w:rsidRPr="00184CD4" w:rsidRDefault="00184CD4" w:rsidP="00184CD4">
      <w:pPr>
        <w:shd w:val="solid" w:color="FFFFFF" w:fill="auto"/>
        <w:autoSpaceDN w:val="0"/>
        <w:spacing w:line="360" w:lineRule="auto"/>
        <w:jc w:val="left"/>
        <w:rPr>
          <w:rFonts w:ascii="宋体" w:hAnsi="宋体" w:hint="eastAsia"/>
          <w:sz w:val="24"/>
          <w:shd w:val="clear" w:color="auto" w:fill="FFFFFF"/>
        </w:rPr>
      </w:pPr>
      <w:r w:rsidRPr="00184CD4">
        <w:rPr>
          <w:rFonts w:ascii="宋体" w:hAnsi="宋体" w:hint="eastAsia"/>
          <w:sz w:val="24"/>
          <w:shd w:val="clear" w:color="auto" w:fill="FFFFFF"/>
        </w:rPr>
        <w:t>2、跨地区增值电信业务经营许可证正文、附页、特别规定事项页及年检页复印件；</w:t>
      </w:r>
    </w:p>
    <w:p w:rsidR="00184CD4" w:rsidRPr="00184CD4" w:rsidRDefault="00184CD4" w:rsidP="00184CD4">
      <w:pPr>
        <w:shd w:val="solid" w:color="FFFFFF" w:fill="auto"/>
        <w:autoSpaceDN w:val="0"/>
        <w:spacing w:line="360" w:lineRule="auto"/>
        <w:jc w:val="left"/>
        <w:rPr>
          <w:rFonts w:ascii="宋体" w:hAnsi="宋体" w:hint="eastAsia"/>
          <w:sz w:val="24"/>
          <w:shd w:val="clear" w:color="auto" w:fill="FFFFFF"/>
        </w:rPr>
      </w:pPr>
      <w:r w:rsidRPr="00184CD4">
        <w:rPr>
          <w:rFonts w:ascii="宋体" w:hAnsi="宋体" w:hint="eastAsia"/>
          <w:sz w:val="24"/>
          <w:shd w:val="clear" w:color="auto" w:fill="FFFFFF"/>
        </w:rPr>
        <w:t>3、企业法人营业执照副本复印件；</w:t>
      </w:r>
    </w:p>
    <w:p w:rsidR="00184CD4" w:rsidRPr="00184CD4" w:rsidRDefault="00184CD4" w:rsidP="00184CD4">
      <w:pPr>
        <w:shd w:val="solid" w:color="FFFFFF" w:fill="auto"/>
        <w:autoSpaceDN w:val="0"/>
        <w:spacing w:line="360" w:lineRule="auto"/>
        <w:jc w:val="left"/>
        <w:rPr>
          <w:rFonts w:ascii="宋体" w:hAnsi="宋体" w:hint="eastAsia"/>
          <w:sz w:val="24"/>
          <w:shd w:val="clear" w:color="auto" w:fill="FFFFFF"/>
        </w:rPr>
      </w:pPr>
      <w:r w:rsidRPr="00184CD4">
        <w:rPr>
          <w:rFonts w:ascii="宋体" w:hAnsi="宋体" w:hint="eastAsia"/>
          <w:sz w:val="24"/>
          <w:shd w:val="clear" w:color="auto" w:fill="FFFFFF"/>
        </w:rPr>
        <w:t>4、组织机构代码证副本复印件；</w:t>
      </w:r>
    </w:p>
    <w:p w:rsidR="00184CD4" w:rsidRPr="00184CD4" w:rsidRDefault="00184CD4" w:rsidP="00184CD4">
      <w:pPr>
        <w:shd w:val="solid" w:color="FFFFFF" w:fill="auto"/>
        <w:autoSpaceDN w:val="0"/>
        <w:spacing w:line="360" w:lineRule="auto"/>
        <w:jc w:val="left"/>
        <w:rPr>
          <w:rFonts w:ascii="宋体" w:hAnsi="宋体" w:hint="eastAsia"/>
          <w:sz w:val="24"/>
          <w:shd w:val="clear" w:color="auto" w:fill="FFFFFF"/>
        </w:rPr>
      </w:pPr>
      <w:r w:rsidRPr="00184CD4">
        <w:rPr>
          <w:rFonts w:ascii="宋体" w:hAnsi="宋体" w:hint="eastAsia"/>
          <w:sz w:val="24"/>
          <w:shd w:val="clear" w:color="auto" w:fill="FFFFFF"/>
        </w:rPr>
        <w:t>5、税务登记证副本复印件；</w:t>
      </w:r>
    </w:p>
    <w:p w:rsidR="00184CD4" w:rsidRDefault="00184CD4" w:rsidP="00184CD4">
      <w:pPr>
        <w:shd w:val="solid" w:color="FFFFFF" w:fill="auto"/>
        <w:autoSpaceDN w:val="0"/>
        <w:spacing w:line="360" w:lineRule="auto"/>
        <w:jc w:val="left"/>
        <w:rPr>
          <w:rFonts w:ascii="宋体" w:hAnsi="宋体"/>
          <w:sz w:val="24"/>
          <w:shd w:val="clear" w:color="auto" w:fill="FFFFFF"/>
        </w:rPr>
      </w:pPr>
      <w:r w:rsidRPr="00184CD4">
        <w:rPr>
          <w:rFonts w:ascii="宋体" w:hAnsi="宋体" w:hint="eastAsia"/>
          <w:sz w:val="24"/>
          <w:shd w:val="clear" w:color="auto" w:fill="FFFFFF"/>
        </w:rPr>
        <w:t>6、</w:t>
      </w:r>
      <w:r w:rsidR="004D0860" w:rsidRPr="00234EF8">
        <w:rPr>
          <w:rFonts w:ascii="宋体" w:hAnsi="宋体" w:hint="eastAsia"/>
          <w:sz w:val="24"/>
          <w:shd w:val="clear" w:color="auto" w:fill="FFFFFF"/>
        </w:rPr>
        <w:t>拟开展的短消息类服务的详细业务规划</w:t>
      </w:r>
      <w:r w:rsidRPr="00184CD4">
        <w:rPr>
          <w:rFonts w:ascii="宋体" w:hAnsi="宋体" w:hint="eastAsia"/>
          <w:sz w:val="24"/>
          <w:shd w:val="clear" w:color="auto" w:fill="FFFFFF"/>
        </w:rPr>
        <w:t>；</w:t>
      </w:r>
    </w:p>
    <w:p w:rsidR="004D0860" w:rsidRPr="004D0860" w:rsidRDefault="004D0860" w:rsidP="00184CD4">
      <w:pPr>
        <w:shd w:val="solid" w:color="FFFFFF" w:fill="auto"/>
        <w:autoSpaceDN w:val="0"/>
        <w:spacing w:line="360" w:lineRule="auto"/>
        <w:jc w:val="left"/>
        <w:rPr>
          <w:rFonts w:ascii="宋体" w:hAnsi="宋体" w:hint="eastAsia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>7、码号</w:t>
      </w:r>
      <w:r>
        <w:rPr>
          <w:rFonts w:ascii="宋体" w:hAnsi="宋体"/>
          <w:sz w:val="24"/>
          <w:shd w:val="clear" w:color="auto" w:fill="FFFFFF"/>
        </w:rPr>
        <w:t>开通及使用的技术方案；</w:t>
      </w:r>
    </w:p>
    <w:p w:rsidR="00184CD4" w:rsidRDefault="004D0860" w:rsidP="00184CD4">
      <w:pPr>
        <w:shd w:val="solid" w:color="FFFFFF" w:fill="auto"/>
        <w:autoSpaceDN w:val="0"/>
        <w:spacing w:line="360" w:lineRule="auto"/>
        <w:jc w:val="left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/>
          <w:sz w:val="24"/>
          <w:shd w:val="clear" w:color="auto" w:fill="FFFFFF"/>
        </w:rPr>
        <w:t>8</w:t>
      </w:r>
      <w:r w:rsidR="00184CD4" w:rsidRPr="00184CD4">
        <w:rPr>
          <w:rFonts w:ascii="宋体" w:hAnsi="宋体" w:hint="eastAsia"/>
          <w:sz w:val="24"/>
          <w:shd w:val="clear" w:color="auto" w:fill="FFFFFF"/>
        </w:rPr>
        <w:t>、</w:t>
      </w:r>
      <w:r w:rsidR="000F00DE" w:rsidRPr="00184CD4">
        <w:rPr>
          <w:rFonts w:ascii="宋体" w:hAnsi="宋体" w:hint="eastAsia"/>
          <w:sz w:val="24"/>
          <w:shd w:val="clear" w:color="auto" w:fill="FFFFFF"/>
        </w:rPr>
        <w:t>授权委托书</w:t>
      </w:r>
      <w:r>
        <w:rPr>
          <w:rFonts w:ascii="宋体" w:hAnsi="宋体" w:hint="eastAsia"/>
          <w:sz w:val="24"/>
          <w:shd w:val="clear" w:color="auto" w:fill="FFFFFF"/>
        </w:rPr>
        <w:t>；（附件</w:t>
      </w:r>
      <w:r>
        <w:rPr>
          <w:rFonts w:ascii="宋体" w:hAnsi="宋体"/>
          <w:sz w:val="24"/>
          <w:shd w:val="clear" w:color="auto" w:fill="FFFFFF"/>
        </w:rPr>
        <w:t>四</w:t>
      </w:r>
      <w:r>
        <w:rPr>
          <w:rFonts w:ascii="宋体" w:hAnsi="宋体" w:hint="eastAsia"/>
          <w:sz w:val="24"/>
          <w:shd w:val="clear" w:color="auto" w:fill="FFFFFF"/>
        </w:rPr>
        <w:t>）</w:t>
      </w:r>
    </w:p>
    <w:p w:rsidR="004D0860" w:rsidRPr="00184CD4" w:rsidRDefault="004D0860" w:rsidP="00184CD4">
      <w:pPr>
        <w:shd w:val="solid" w:color="FFFFFF" w:fill="auto"/>
        <w:autoSpaceDN w:val="0"/>
        <w:spacing w:line="360" w:lineRule="auto"/>
        <w:jc w:val="left"/>
        <w:rPr>
          <w:rFonts w:ascii="宋体" w:hAnsi="宋体" w:hint="eastAsia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>9、</w:t>
      </w:r>
      <w:r>
        <w:rPr>
          <w:rFonts w:ascii="宋体" w:hAnsi="宋体"/>
          <w:sz w:val="24"/>
          <w:shd w:val="clear" w:color="auto" w:fill="FFFFFF"/>
        </w:rPr>
        <w:t>经办人身份证复印件。</w:t>
      </w:r>
    </w:p>
    <w:p w:rsidR="00184CD4" w:rsidRPr="00184CD4" w:rsidRDefault="00184CD4" w:rsidP="00184CD4">
      <w:pPr>
        <w:shd w:val="solid" w:color="FFFFFF" w:fill="auto"/>
        <w:autoSpaceDN w:val="0"/>
        <w:spacing w:line="360" w:lineRule="auto"/>
        <w:jc w:val="left"/>
        <w:rPr>
          <w:rFonts w:ascii="宋体" w:hAnsi="宋体"/>
          <w:sz w:val="24"/>
          <w:shd w:val="clear" w:color="auto" w:fill="FFFFFF"/>
        </w:rPr>
      </w:pPr>
    </w:p>
    <w:p w:rsidR="00184CD4" w:rsidRDefault="00184CD4" w:rsidP="00184CD4">
      <w:pPr>
        <w:shd w:val="solid" w:color="FFFFFF" w:fill="auto"/>
        <w:autoSpaceDN w:val="0"/>
        <w:spacing w:line="360" w:lineRule="auto"/>
        <w:jc w:val="left"/>
        <w:rPr>
          <w:rFonts w:ascii="宋体" w:hAnsi="宋体"/>
          <w:sz w:val="24"/>
          <w:shd w:val="clear" w:color="auto" w:fill="FFFFFF"/>
        </w:rPr>
      </w:pPr>
      <w:r w:rsidRPr="00184CD4">
        <w:rPr>
          <w:rFonts w:ascii="宋体" w:hAnsi="宋体" w:hint="eastAsia"/>
          <w:sz w:val="24"/>
          <w:shd w:val="clear" w:color="auto" w:fill="FFFFFF"/>
        </w:rPr>
        <w:t>注：材料</w:t>
      </w:r>
      <w:r w:rsidR="004D0860">
        <w:rPr>
          <w:rFonts w:ascii="宋体" w:hAnsi="宋体" w:hint="eastAsia"/>
          <w:sz w:val="24"/>
          <w:shd w:val="clear" w:color="auto" w:fill="FFFFFF"/>
        </w:rPr>
        <w:t>1-7</w:t>
      </w:r>
      <w:r w:rsidR="000F00DE">
        <w:rPr>
          <w:rFonts w:ascii="宋体" w:hAnsi="宋体" w:hint="eastAsia"/>
          <w:sz w:val="24"/>
          <w:shd w:val="clear" w:color="auto" w:fill="FFFFFF"/>
        </w:rPr>
        <w:t>，一式两份</w:t>
      </w:r>
      <w:r w:rsidRPr="00184CD4">
        <w:rPr>
          <w:rFonts w:ascii="宋体" w:hAnsi="宋体" w:hint="eastAsia"/>
          <w:sz w:val="24"/>
          <w:shd w:val="clear" w:color="auto" w:fill="FFFFFF"/>
        </w:rPr>
        <w:t>；材料</w:t>
      </w:r>
      <w:r w:rsidR="004D0860">
        <w:rPr>
          <w:rFonts w:ascii="宋体" w:hAnsi="宋体" w:hint="eastAsia"/>
          <w:sz w:val="24"/>
          <w:shd w:val="clear" w:color="auto" w:fill="FFFFFF"/>
        </w:rPr>
        <w:t>8-9</w:t>
      </w:r>
      <w:r w:rsidR="000F00DE">
        <w:rPr>
          <w:rFonts w:ascii="宋体" w:hAnsi="宋体" w:hint="eastAsia"/>
          <w:sz w:val="24"/>
          <w:shd w:val="clear" w:color="auto" w:fill="FFFFFF"/>
        </w:rPr>
        <w:t>，一式一份。材料每页均需</w:t>
      </w:r>
      <w:r w:rsidR="000F00DE">
        <w:rPr>
          <w:rFonts w:ascii="宋体" w:hAnsi="宋体"/>
          <w:sz w:val="24"/>
          <w:shd w:val="clear" w:color="auto" w:fill="FFFFFF"/>
        </w:rPr>
        <w:t>加盖</w:t>
      </w:r>
      <w:r w:rsidR="000F00DE">
        <w:rPr>
          <w:rFonts w:ascii="宋体" w:hAnsi="宋体" w:hint="eastAsia"/>
          <w:sz w:val="24"/>
          <w:shd w:val="clear" w:color="auto" w:fill="FFFFFF"/>
        </w:rPr>
        <w:t>单位</w:t>
      </w:r>
      <w:r w:rsidR="000F00DE">
        <w:rPr>
          <w:rFonts w:ascii="宋体" w:hAnsi="宋体"/>
          <w:sz w:val="24"/>
          <w:shd w:val="clear" w:color="auto" w:fill="FFFFFF"/>
        </w:rPr>
        <w:t>公章，</w:t>
      </w:r>
      <w:r w:rsidR="000F00DE">
        <w:rPr>
          <w:rFonts w:ascii="宋体" w:hAnsi="宋体" w:hint="eastAsia"/>
          <w:sz w:val="24"/>
          <w:shd w:val="clear" w:color="auto" w:fill="FFFFFF"/>
        </w:rPr>
        <w:t>申请表加盖骑缝章。</w:t>
      </w:r>
      <w:r w:rsidR="000F00DE">
        <w:rPr>
          <w:rFonts w:ascii="宋体" w:hAnsi="宋体" w:hint="eastAsia"/>
          <w:sz w:val="24"/>
          <w:shd w:val="clear" w:color="auto" w:fill="FFFFFF"/>
        </w:rPr>
        <w:t>每份</w:t>
      </w:r>
      <w:r w:rsidR="000F00DE">
        <w:rPr>
          <w:rFonts w:ascii="宋体" w:hAnsi="宋体"/>
          <w:sz w:val="24"/>
          <w:shd w:val="clear" w:color="auto" w:fill="FFFFFF"/>
        </w:rPr>
        <w:t>材料均需提供电子版。</w:t>
      </w:r>
      <w:r w:rsidR="000F00DE" w:rsidRPr="000F00DE">
        <w:rPr>
          <w:rFonts w:ascii="宋体" w:hAnsi="宋体" w:hint="eastAsia"/>
          <w:sz w:val="24"/>
          <w:shd w:val="clear" w:color="auto" w:fill="FFFFFF"/>
        </w:rPr>
        <w:br/>
      </w:r>
    </w:p>
    <w:p w:rsidR="00186281" w:rsidRPr="00184CD4" w:rsidRDefault="00705082" w:rsidP="00186281">
      <w:pPr>
        <w:shd w:val="solid" w:color="FFFFFF" w:fill="auto"/>
        <w:autoSpaceDN w:val="0"/>
        <w:spacing w:before="260" w:after="260" w:line="360" w:lineRule="auto"/>
        <w:jc w:val="left"/>
        <w:rPr>
          <w:rFonts w:ascii="宋体" w:hAnsi="宋体"/>
          <w:b/>
          <w:sz w:val="24"/>
          <w:shd w:val="clear" w:color="auto" w:fill="FFFFFF"/>
        </w:rPr>
      </w:pPr>
      <w:r w:rsidRPr="00184CD4">
        <w:rPr>
          <w:rFonts w:ascii="宋体" w:hAnsi="宋体" w:hint="eastAsia"/>
          <w:b/>
          <w:sz w:val="24"/>
          <w:shd w:val="clear" w:color="auto" w:fill="FFFFFF"/>
        </w:rPr>
        <w:t>三</w:t>
      </w:r>
      <w:r w:rsidR="00743FAC" w:rsidRPr="00184CD4">
        <w:rPr>
          <w:rFonts w:ascii="宋体" w:hAnsi="宋体"/>
          <w:b/>
          <w:sz w:val="24"/>
          <w:shd w:val="clear" w:color="auto" w:fill="FFFFFF"/>
        </w:rPr>
        <w:t>：</w:t>
      </w:r>
      <w:r w:rsidR="00743FAC" w:rsidRPr="00184CD4">
        <w:rPr>
          <w:rFonts w:ascii="宋体" w:hAnsi="宋体" w:hint="eastAsia"/>
          <w:b/>
          <w:sz w:val="24"/>
          <w:shd w:val="clear" w:color="auto" w:fill="FFFFFF"/>
        </w:rPr>
        <w:t>申请主要流程</w:t>
      </w:r>
    </w:p>
    <w:p w:rsidR="005233E8" w:rsidRDefault="00813336" w:rsidP="005233E8">
      <w:pPr>
        <w:shd w:val="solid" w:color="FFFFFF" w:fill="auto"/>
        <w:autoSpaceDN w:val="0"/>
        <w:spacing w:before="260" w:after="260" w:line="360" w:lineRule="auto"/>
        <w:jc w:val="left"/>
        <w:rPr>
          <w:rFonts w:ascii="宋体" w:hAnsi="宋体"/>
          <w:sz w:val="24"/>
          <w:shd w:val="clear" w:color="auto" w:fill="FFFFFF"/>
        </w:rPr>
      </w:pPr>
      <w:r w:rsidRPr="00813336">
        <w:rPr>
          <w:rFonts w:ascii="宋体" w:hAnsi="宋体" w:hint="eastAsia"/>
          <w:sz w:val="24"/>
          <w:shd w:val="clear" w:color="auto" w:fill="FFFFFF"/>
        </w:rPr>
        <w:tab/>
        <w:t>申请流程</w:t>
      </w:r>
      <w:r>
        <w:rPr>
          <w:rFonts w:ascii="宋体" w:hAnsi="宋体" w:hint="eastAsia"/>
          <w:sz w:val="24"/>
          <w:shd w:val="clear" w:color="auto" w:fill="FFFFFF"/>
        </w:rPr>
        <w:t>主要分</w:t>
      </w:r>
      <w:r w:rsidR="00564C82">
        <w:rPr>
          <w:rFonts w:ascii="宋体" w:hAnsi="宋体" w:hint="eastAsia"/>
          <w:sz w:val="24"/>
          <w:shd w:val="clear" w:color="auto" w:fill="FFFFFF"/>
        </w:rPr>
        <w:t>：帜迅与用户前期沟通准备、提交工信部审核申请</w:t>
      </w:r>
      <w:r>
        <w:rPr>
          <w:rFonts w:ascii="宋体" w:hAnsi="宋体" w:hint="eastAsia"/>
          <w:sz w:val="24"/>
          <w:shd w:val="clear" w:color="auto" w:fill="FFFFFF"/>
        </w:rPr>
        <w:t>，具体描述如下</w:t>
      </w:r>
      <w:r w:rsidR="005233E8">
        <w:rPr>
          <w:rFonts w:ascii="宋体" w:hAnsi="宋体" w:hint="eastAsia"/>
          <w:sz w:val="24"/>
          <w:shd w:val="clear" w:color="auto" w:fill="FFFFFF"/>
        </w:rPr>
        <w:t>：</w:t>
      </w:r>
    </w:p>
    <w:p w:rsidR="00813336" w:rsidRPr="00234EF8" w:rsidRDefault="005233E8" w:rsidP="005233E8">
      <w:pPr>
        <w:shd w:val="solid" w:color="FFFFFF" w:fill="auto"/>
        <w:autoSpaceDN w:val="0"/>
        <w:spacing w:before="260" w:after="260" w:line="360" w:lineRule="auto"/>
        <w:jc w:val="left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/>
          <w:sz w:val="24"/>
          <w:shd w:val="clear" w:color="auto" w:fill="FFFFFF"/>
        </w:rPr>
        <w:t>1</w:t>
      </w:r>
      <w:r>
        <w:rPr>
          <w:rFonts w:ascii="宋体" w:hAnsi="宋体" w:hint="eastAsia"/>
          <w:sz w:val="24"/>
          <w:shd w:val="clear" w:color="auto" w:fill="FFFFFF"/>
        </w:rPr>
        <w:t>、</w:t>
      </w:r>
      <w:r w:rsidR="00813336" w:rsidRPr="00234EF8">
        <w:rPr>
          <w:rFonts w:ascii="宋体" w:hAnsi="宋体" w:hint="eastAsia"/>
          <w:sz w:val="24"/>
          <w:shd w:val="clear" w:color="auto" w:fill="FFFFFF"/>
        </w:rPr>
        <w:t>提交准备：该部分主要由用户与我们共同完成，工作内容是讲解申请步骤，准备提交文件、落实</w:t>
      </w:r>
      <w:r w:rsidR="00564C82" w:rsidRPr="00234EF8">
        <w:rPr>
          <w:rFonts w:ascii="宋体" w:hAnsi="宋体" w:hint="eastAsia"/>
          <w:sz w:val="24"/>
          <w:shd w:val="clear" w:color="auto" w:fill="FFFFFF"/>
        </w:rPr>
        <w:t>合作协议与收费方式，并就一些不确定因素进行沟通讨论，目的在于确认</w:t>
      </w:r>
      <w:r w:rsidR="00813336" w:rsidRPr="00234EF8">
        <w:rPr>
          <w:rFonts w:ascii="宋体" w:hAnsi="宋体" w:hint="eastAsia"/>
          <w:sz w:val="24"/>
          <w:shd w:val="clear" w:color="auto" w:fill="FFFFFF"/>
        </w:rPr>
        <w:t>提交的文件符合申请，确保申请</w:t>
      </w:r>
      <w:r w:rsidR="00564C82" w:rsidRPr="00234EF8">
        <w:rPr>
          <w:rFonts w:ascii="宋体" w:hAnsi="宋体" w:hint="eastAsia"/>
          <w:sz w:val="24"/>
          <w:shd w:val="clear" w:color="auto" w:fill="FFFFFF"/>
        </w:rPr>
        <w:t>成功</w:t>
      </w:r>
      <w:r w:rsidR="00813336" w:rsidRPr="00234EF8">
        <w:rPr>
          <w:rFonts w:ascii="宋体" w:hAnsi="宋体" w:hint="eastAsia"/>
          <w:sz w:val="24"/>
          <w:shd w:val="clear" w:color="auto" w:fill="FFFFFF"/>
        </w:rPr>
        <w:t>。</w:t>
      </w:r>
      <w:r w:rsidR="00947846">
        <w:rPr>
          <w:rFonts w:ascii="宋体" w:hAnsi="宋体" w:hint="eastAsia"/>
          <w:sz w:val="24"/>
          <w:shd w:val="clear" w:color="auto" w:fill="FFFFFF"/>
        </w:rPr>
        <w:t>上海</w:t>
      </w:r>
      <w:r w:rsidR="00947846">
        <w:rPr>
          <w:rFonts w:ascii="宋体" w:hAnsi="宋体"/>
          <w:sz w:val="24"/>
          <w:shd w:val="clear" w:color="auto" w:fill="FFFFFF"/>
        </w:rPr>
        <w:t>帜讯</w:t>
      </w:r>
      <w:r w:rsidR="00813336" w:rsidRPr="00234EF8">
        <w:rPr>
          <w:rFonts w:ascii="宋体" w:hAnsi="宋体" w:hint="eastAsia"/>
          <w:sz w:val="24"/>
          <w:shd w:val="clear" w:color="auto" w:fill="FFFFFF"/>
        </w:rPr>
        <w:t>公司业务负责人为唐鹏</w:t>
      </w:r>
      <w:r w:rsidR="00947846">
        <w:rPr>
          <w:rFonts w:ascii="宋体" w:hAnsi="宋体" w:hint="eastAsia"/>
          <w:sz w:val="24"/>
          <w:shd w:val="clear" w:color="auto" w:fill="FFFFFF"/>
        </w:rPr>
        <w:t>（18621691269/18918804196</w:t>
      </w:r>
      <w:r w:rsidR="0092131B">
        <w:rPr>
          <w:rFonts w:ascii="宋体" w:hAnsi="宋体" w:hint="eastAsia"/>
          <w:sz w:val="24"/>
          <w:shd w:val="clear" w:color="auto" w:fill="FFFFFF"/>
        </w:rPr>
        <w:t>，peng.</w:t>
      </w:r>
      <w:r w:rsidR="0092131B">
        <w:rPr>
          <w:rFonts w:ascii="宋体" w:hAnsi="宋体"/>
          <w:sz w:val="24"/>
          <w:shd w:val="clear" w:color="auto" w:fill="FFFFFF"/>
        </w:rPr>
        <w:t>tang@flaginfo.com.cn</w:t>
      </w:r>
      <w:r w:rsidR="00947846">
        <w:rPr>
          <w:rFonts w:ascii="宋体" w:hAnsi="宋体"/>
          <w:sz w:val="24"/>
          <w:shd w:val="clear" w:color="auto" w:fill="FFFFFF"/>
        </w:rPr>
        <w:t>）</w:t>
      </w:r>
      <w:r w:rsidR="00813336" w:rsidRPr="00234EF8">
        <w:rPr>
          <w:rFonts w:ascii="宋体" w:hAnsi="宋体" w:hint="eastAsia"/>
          <w:sz w:val="24"/>
          <w:shd w:val="clear" w:color="auto" w:fill="FFFFFF"/>
        </w:rPr>
        <w:t>，负责审核、讨论、确认相关问题与准备工作。</w:t>
      </w:r>
    </w:p>
    <w:p w:rsidR="00813336" w:rsidRPr="00234EF8" w:rsidRDefault="00813336" w:rsidP="00813336">
      <w:pPr>
        <w:pStyle w:val="a7"/>
        <w:numPr>
          <w:ilvl w:val="0"/>
          <w:numId w:val="16"/>
        </w:numPr>
        <w:shd w:val="solid" w:color="FFFFFF" w:fill="auto"/>
        <w:autoSpaceDN w:val="0"/>
        <w:spacing w:before="260" w:after="260" w:line="360" w:lineRule="auto"/>
        <w:ind w:firstLineChars="0"/>
        <w:jc w:val="left"/>
        <w:rPr>
          <w:rFonts w:ascii="宋体" w:hAnsi="宋体"/>
          <w:sz w:val="24"/>
          <w:shd w:val="clear" w:color="auto" w:fill="FFFFFF"/>
        </w:rPr>
      </w:pPr>
      <w:r w:rsidRPr="00234EF8">
        <w:rPr>
          <w:rFonts w:ascii="宋体" w:hAnsi="宋体" w:hint="eastAsia"/>
          <w:sz w:val="24"/>
          <w:shd w:val="clear" w:color="auto" w:fill="FFFFFF"/>
        </w:rPr>
        <w:t>再提交资料后，主要进入工信部相关部门的审核阶段，公司将与相关部门保持沟通，就一些需要修改的内容反馈给用户并协商、协助完成。</w:t>
      </w:r>
    </w:p>
    <w:p w:rsidR="00813336" w:rsidRPr="00234EF8" w:rsidRDefault="00813336" w:rsidP="00813336">
      <w:pPr>
        <w:pStyle w:val="a7"/>
        <w:numPr>
          <w:ilvl w:val="0"/>
          <w:numId w:val="16"/>
        </w:numPr>
        <w:shd w:val="solid" w:color="FFFFFF" w:fill="auto"/>
        <w:autoSpaceDN w:val="0"/>
        <w:spacing w:before="260" w:after="260" w:line="360" w:lineRule="auto"/>
        <w:ind w:firstLineChars="0"/>
        <w:jc w:val="left"/>
        <w:rPr>
          <w:rFonts w:ascii="宋体" w:hAnsi="宋体"/>
          <w:sz w:val="24"/>
          <w:shd w:val="clear" w:color="auto" w:fill="FFFFFF"/>
        </w:rPr>
      </w:pPr>
      <w:r w:rsidRPr="00234EF8">
        <w:rPr>
          <w:rFonts w:ascii="宋体" w:hAnsi="宋体" w:hint="eastAsia"/>
          <w:sz w:val="24"/>
          <w:shd w:val="clear" w:color="auto" w:fill="FFFFFF"/>
        </w:rPr>
        <w:t>销售负责与用户确认相应</w:t>
      </w:r>
      <w:r w:rsidR="009E744B" w:rsidRPr="00234EF8">
        <w:rPr>
          <w:rFonts w:ascii="宋体" w:hAnsi="宋体" w:hint="eastAsia"/>
          <w:sz w:val="24"/>
          <w:shd w:val="clear" w:color="auto" w:fill="FFFFFF"/>
        </w:rPr>
        <w:t>付款，该部分合作协议（见附件</w:t>
      </w:r>
      <w:r w:rsidR="004D0860">
        <w:rPr>
          <w:rFonts w:ascii="宋体" w:hAnsi="宋体" w:hint="eastAsia"/>
          <w:sz w:val="24"/>
          <w:shd w:val="clear" w:color="auto" w:fill="FFFFFF"/>
        </w:rPr>
        <w:t>六</w:t>
      </w:r>
      <w:r w:rsidR="009E744B" w:rsidRPr="00234EF8">
        <w:rPr>
          <w:rFonts w:ascii="宋体" w:hAnsi="宋体" w:hint="eastAsia"/>
          <w:sz w:val="24"/>
          <w:shd w:val="clear" w:color="auto" w:fill="FFFFFF"/>
        </w:rPr>
        <w:t>）的执行。原则</w:t>
      </w:r>
      <w:r w:rsidR="009E744B" w:rsidRPr="00234EF8">
        <w:rPr>
          <w:rFonts w:ascii="宋体" w:hAnsi="宋体" w:hint="eastAsia"/>
          <w:sz w:val="24"/>
          <w:shd w:val="clear" w:color="auto" w:fill="FFFFFF"/>
        </w:rPr>
        <w:lastRenderedPageBreak/>
        <w:t>上</w:t>
      </w:r>
      <w:r w:rsidR="008E496B" w:rsidRPr="00234EF8">
        <w:rPr>
          <w:rFonts w:ascii="宋体" w:hAnsi="宋体" w:hint="eastAsia"/>
          <w:sz w:val="24"/>
          <w:shd w:val="clear" w:color="auto" w:fill="FFFFFF"/>
        </w:rPr>
        <w:t>该部分服务协议由用户与帜讯直签，便于帜讯出面与其他运营商落地，</w:t>
      </w:r>
      <w:r w:rsidR="009E744B" w:rsidRPr="00234EF8">
        <w:rPr>
          <w:rFonts w:ascii="宋体" w:hAnsi="宋体" w:hint="eastAsia"/>
          <w:sz w:val="24"/>
          <w:shd w:val="clear" w:color="auto" w:fill="FFFFFF"/>
        </w:rPr>
        <w:t>涉及</w:t>
      </w:r>
      <w:r w:rsidR="008E496B" w:rsidRPr="00234EF8">
        <w:rPr>
          <w:rFonts w:ascii="宋体" w:hAnsi="宋体" w:hint="eastAsia"/>
          <w:sz w:val="24"/>
          <w:shd w:val="clear" w:color="auto" w:fill="FFFFFF"/>
        </w:rPr>
        <w:t>到的</w:t>
      </w:r>
      <w:r w:rsidR="009E744B" w:rsidRPr="00234EF8">
        <w:rPr>
          <w:rFonts w:ascii="宋体" w:hAnsi="宋体" w:hint="eastAsia"/>
          <w:sz w:val="24"/>
          <w:shd w:val="clear" w:color="auto" w:fill="FFFFFF"/>
        </w:rPr>
        <w:t>客户经理与销售</w:t>
      </w:r>
      <w:r w:rsidR="008E496B" w:rsidRPr="00234EF8">
        <w:rPr>
          <w:rFonts w:ascii="宋体" w:hAnsi="宋体" w:hint="eastAsia"/>
          <w:sz w:val="24"/>
          <w:shd w:val="clear" w:color="auto" w:fill="FFFFFF"/>
        </w:rPr>
        <w:t>的</w:t>
      </w:r>
      <w:r w:rsidR="009E744B" w:rsidRPr="00234EF8">
        <w:rPr>
          <w:rFonts w:ascii="宋体" w:hAnsi="宋体" w:hint="eastAsia"/>
          <w:sz w:val="24"/>
          <w:shd w:val="clear" w:color="auto" w:fill="FFFFFF"/>
        </w:rPr>
        <w:t>佣金将由公司统一支付。</w:t>
      </w:r>
    </w:p>
    <w:p w:rsidR="009E744B" w:rsidRPr="00813336" w:rsidRDefault="009E744B" w:rsidP="00813336">
      <w:pPr>
        <w:pStyle w:val="a7"/>
        <w:numPr>
          <w:ilvl w:val="0"/>
          <w:numId w:val="16"/>
        </w:numPr>
        <w:shd w:val="solid" w:color="FFFFFF" w:fill="auto"/>
        <w:autoSpaceDN w:val="0"/>
        <w:spacing w:before="260" w:after="260" w:line="360" w:lineRule="auto"/>
        <w:ind w:firstLineChars="0"/>
        <w:jc w:val="left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>具体流程图如下：</w:t>
      </w:r>
    </w:p>
    <w:p w:rsidR="001E27A6" w:rsidRPr="00186281" w:rsidRDefault="00096AEC" w:rsidP="00186281">
      <w:pPr>
        <w:shd w:val="solid" w:color="FFFFFF" w:fill="auto"/>
        <w:autoSpaceDN w:val="0"/>
        <w:spacing w:before="260" w:after="260" w:line="360" w:lineRule="auto"/>
        <w:jc w:val="left"/>
        <w:rPr>
          <w:rFonts w:ascii="宋体" w:hAnsi="宋体"/>
          <w:b/>
          <w:sz w:val="28"/>
          <w:shd w:val="clear" w:color="auto" w:fill="FFFFFF"/>
        </w:rPr>
      </w:pPr>
      <w:r>
        <w:rPr>
          <w:rFonts w:ascii="宋体" w:hAnsi="宋体"/>
          <w:b/>
          <w:noProof/>
          <w:sz w:val="28"/>
          <w:shd w:val="clear" w:color="auto" w:fill="FFFFFF"/>
        </w:rPr>
        <w:drawing>
          <wp:inline distT="0" distB="0" distL="0" distR="0">
            <wp:extent cx="5274310" cy="3760943"/>
            <wp:effectExtent l="19050" t="0" r="254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60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281" w:rsidRDefault="001E27A6" w:rsidP="007D1F41">
      <w:pPr>
        <w:shd w:val="solid" w:color="FFFFFF" w:fill="auto"/>
        <w:autoSpaceDN w:val="0"/>
        <w:spacing w:before="260" w:after="260" w:line="360" w:lineRule="auto"/>
        <w:jc w:val="left"/>
        <w:outlineLvl w:val="0"/>
        <w:rPr>
          <w:rFonts w:ascii="宋体" w:hAnsi="宋体"/>
          <w:b/>
          <w:sz w:val="31"/>
          <w:shd w:val="clear" w:color="auto" w:fill="FFFFFF"/>
        </w:rPr>
      </w:pPr>
      <w:r>
        <w:rPr>
          <w:rFonts w:hint="eastAsia"/>
          <w:b/>
          <w:kern w:val="0"/>
          <w:sz w:val="28"/>
          <w:szCs w:val="28"/>
        </w:rPr>
        <w:t>（</w:t>
      </w:r>
      <w:r w:rsidR="00186281" w:rsidRPr="00186281">
        <w:rPr>
          <w:rFonts w:hint="eastAsia"/>
          <w:b/>
          <w:kern w:val="0"/>
          <w:sz w:val="28"/>
          <w:szCs w:val="28"/>
        </w:rPr>
        <w:t>一</w:t>
      </w:r>
      <w:r>
        <w:rPr>
          <w:rFonts w:hint="eastAsia"/>
          <w:b/>
          <w:kern w:val="0"/>
          <w:sz w:val="28"/>
          <w:szCs w:val="28"/>
        </w:rPr>
        <w:t>）</w:t>
      </w:r>
      <w:r w:rsidR="00186281">
        <w:rPr>
          <w:rFonts w:hint="eastAsia"/>
          <w:kern w:val="0"/>
        </w:rPr>
        <w:t>、</w:t>
      </w:r>
      <w:r w:rsidR="00186281">
        <w:rPr>
          <w:rFonts w:ascii="宋体" w:hAnsi="宋体"/>
          <w:b/>
          <w:sz w:val="28"/>
          <w:shd w:val="clear" w:color="auto" w:fill="FFFFFF"/>
        </w:rPr>
        <w:t>递交</w:t>
      </w:r>
      <w:r w:rsidR="009E744B">
        <w:rPr>
          <w:rFonts w:ascii="宋体" w:hAnsi="宋体" w:hint="eastAsia"/>
          <w:b/>
          <w:sz w:val="28"/>
          <w:shd w:val="clear" w:color="auto" w:fill="FFFFFF"/>
        </w:rPr>
        <w:t>的</w:t>
      </w:r>
      <w:r w:rsidR="00186281">
        <w:rPr>
          <w:rFonts w:ascii="宋体" w:hAnsi="宋体"/>
          <w:b/>
          <w:sz w:val="28"/>
          <w:shd w:val="clear" w:color="auto" w:fill="FFFFFF"/>
        </w:rPr>
        <w:t>书面申请材料</w:t>
      </w:r>
    </w:p>
    <w:p w:rsidR="00186281" w:rsidRDefault="005233E8" w:rsidP="005233E8">
      <w:pPr>
        <w:shd w:val="solid" w:color="FFFFFF" w:fill="auto"/>
        <w:autoSpaceDN w:val="0"/>
        <w:spacing w:line="360" w:lineRule="auto"/>
        <w:ind w:firstLineChars="200" w:firstLine="480"/>
        <w:jc w:val="left"/>
        <w:rPr>
          <w:rFonts w:ascii="宋体" w:hAnsi="宋体" w:hint="eastAsia"/>
          <w:sz w:val="18"/>
          <w:shd w:val="clear" w:color="auto" w:fill="FFFFFF"/>
        </w:rPr>
      </w:pPr>
      <w:r>
        <w:rPr>
          <w:rFonts w:ascii="宋体" w:hAnsi="宋体"/>
          <w:sz w:val="24"/>
          <w:shd w:val="clear" w:color="auto" w:fill="FFFFFF"/>
        </w:rPr>
        <w:t>书面申请材料必须与在线提交并通过审核的电子申请材料完全一致</w:t>
      </w:r>
      <w:r>
        <w:rPr>
          <w:rFonts w:ascii="宋体" w:hAnsi="宋体" w:hint="eastAsia"/>
          <w:sz w:val="24"/>
          <w:shd w:val="clear" w:color="auto" w:fill="FFFFFF"/>
        </w:rPr>
        <w:t>。</w:t>
      </w:r>
    </w:p>
    <w:p w:rsidR="00186281" w:rsidRDefault="005233E8" w:rsidP="005233E8">
      <w:pPr>
        <w:shd w:val="solid" w:color="FFFFFF" w:fill="auto"/>
        <w:autoSpaceDN w:val="0"/>
        <w:spacing w:line="360" w:lineRule="auto"/>
        <w:ind w:firstLineChars="200" w:firstLine="480"/>
        <w:jc w:val="left"/>
        <w:rPr>
          <w:rFonts w:ascii="宋体" w:hAnsi="宋体" w:hint="eastAsia"/>
          <w:sz w:val="18"/>
          <w:shd w:val="clear" w:color="auto" w:fill="FFFFFF"/>
        </w:rPr>
      </w:pPr>
      <w:r>
        <w:rPr>
          <w:rFonts w:ascii="宋体" w:hAnsi="宋体"/>
          <w:sz w:val="24"/>
          <w:shd w:val="clear" w:color="auto" w:fill="FFFFFF"/>
        </w:rPr>
        <w:t>《申请表》封面的申请日期请填写书面申请材料的递交时间</w:t>
      </w:r>
      <w:r>
        <w:rPr>
          <w:rFonts w:ascii="宋体" w:hAnsi="宋体" w:hint="eastAsia"/>
          <w:sz w:val="24"/>
          <w:shd w:val="clear" w:color="auto" w:fill="FFFFFF"/>
        </w:rPr>
        <w:t>。</w:t>
      </w:r>
    </w:p>
    <w:p w:rsidR="00186281" w:rsidRPr="000A68FD" w:rsidRDefault="00186281" w:rsidP="005233E8">
      <w:pPr>
        <w:shd w:val="solid" w:color="FFFFFF" w:fill="auto"/>
        <w:autoSpaceDN w:val="0"/>
        <w:spacing w:line="360" w:lineRule="auto"/>
        <w:ind w:firstLineChars="200" w:firstLine="480"/>
        <w:jc w:val="left"/>
        <w:rPr>
          <w:rFonts w:ascii="宋体" w:hAnsi="宋体"/>
          <w:sz w:val="18"/>
          <w:shd w:val="clear" w:color="auto" w:fill="FFFFFF"/>
        </w:rPr>
      </w:pPr>
      <w:r>
        <w:rPr>
          <w:rFonts w:ascii="宋体" w:hAnsi="宋体"/>
          <w:sz w:val="24"/>
          <w:shd w:val="clear" w:color="auto" w:fill="FFFFFF"/>
        </w:rPr>
        <w:t>所有申请材料一式两份，每页均需加盖单位公章。</w:t>
      </w:r>
    </w:p>
    <w:p w:rsidR="00D7560A" w:rsidRDefault="001E27A6" w:rsidP="007D1F41">
      <w:pPr>
        <w:shd w:val="solid" w:color="FFFFFF" w:fill="auto"/>
        <w:autoSpaceDN w:val="0"/>
        <w:spacing w:before="260" w:after="260" w:line="360" w:lineRule="auto"/>
        <w:jc w:val="left"/>
        <w:outlineLvl w:val="0"/>
        <w:rPr>
          <w:rFonts w:ascii="宋体" w:hAnsi="宋体"/>
          <w:b/>
          <w:sz w:val="28"/>
          <w:shd w:val="clear" w:color="auto" w:fill="FFFFFF"/>
        </w:rPr>
      </w:pPr>
      <w:r>
        <w:rPr>
          <w:rFonts w:hint="eastAsia"/>
          <w:kern w:val="0"/>
        </w:rPr>
        <w:t>（</w:t>
      </w:r>
      <w:r w:rsidR="00D7560A">
        <w:rPr>
          <w:rFonts w:hint="eastAsia"/>
          <w:kern w:val="0"/>
        </w:rPr>
        <w:t>二</w:t>
      </w:r>
      <w:r>
        <w:rPr>
          <w:rFonts w:hint="eastAsia"/>
          <w:kern w:val="0"/>
        </w:rPr>
        <w:t>）</w:t>
      </w:r>
      <w:r w:rsidR="00D7560A">
        <w:rPr>
          <w:rFonts w:hint="eastAsia"/>
          <w:kern w:val="0"/>
        </w:rPr>
        <w:t>、</w:t>
      </w:r>
      <w:r w:rsidR="00D7560A">
        <w:rPr>
          <w:rFonts w:ascii="宋体" w:hAnsi="宋体"/>
          <w:b/>
          <w:sz w:val="28"/>
          <w:shd w:val="clear" w:color="auto" w:fill="FFFFFF"/>
        </w:rPr>
        <w:t>工信部审查阶段</w:t>
      </w:r>
    </w:p>
    <w:p w:rsidR="007763BB" w:rsidRDefault="00D7560A" w:rsidP="007763BB">
      <w:pPr>
        <w:shd w:val="solid" w:color="FFFFFF" w:fill="auto"/>
        <w:autoSpaceDN w:val="0"/>
        <w:spacing w:line="360" w:lineRule="auto"/>
        <w:ind w:firstLine="570"/>
        <w:jc w:val="left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/>
          <w:sz w:val="24"/>
          <w:shd w:val="clear" w:color="auto" w:fill="FFFFFF"/>
        </w:rPr>
        <w:t>提交申请后，将遵照多级审查的受理工作制度，按照程序设定自动进行逐级上报。</w:t>
      </w:r>
    </w:p>
    <w:p w:rsidR="00D7560A" w:rsidRDefault="00D7560A" w:rsidP="007763BB">
      <w:pPr>
        <w:shd w:val="solid" w:color="FFFFFF" w:fill="auto"/>
        <w:autoSpaceDN w:val="0"/>
        <w:spacing w:line="360" w:lineRule="auto"/>
        <w:ind w:firstLine="570"/>
        <w:jc w:val="left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/>
          <w:sz w:val="24"/>
          <w:shd w:val="clear" w:color="auto" w:fill="FFFFFF"/>
        </w:rPr>
        <w:t>工信部对用户提交的申请进行初审。受理人员在2个工作日内会通过码号管理系统一次性告知受理意见</w:t>
      </w:r>
      <w:r>
        <w:rPr>
          <w:rFonts w:ascii="宋体" w:hAnsi="宋体" w:hint="eastAsia"/>
          <w:sz w:val="24"/>
          <w:shd w:val="clear" w:color="auto" w:fill="FFFFFF"/>
        </w:rPr>
        <w:t>。</w:t>
      </w:r>
    </w:p>
    <w:p w:rsidR="00D7560A" w:rsidRPr="007763BB" w:rsidRDefault="001E27A6" w:rsidP="007763BB">
      <w:pPr>
        <w:shd w:val="solid" w:color="FFFFFF" w:fill="auto"/>
        <w:autoSpaceDN w:val="0"/>
        <w:spacing w:before="260" w:after="260" w:line="360" w:lineRule="auto"/>
        <w:jc w:val="left"/>
        <w:outlineLvl w:val="0"/>
        <w:rPr>
          <w:rFonts w:ascii="宋体" w:hAnsi="宋体" w:hint="eastAsia"/>
          <w:b/>
          <w:sz w:val="31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lastRenderedPageBreak/>
        <w:t>（</w:t>
      </w:r>
      <w:r w:rsidR="00D7560A">
        <w:rPr>
          <w:rFonts w:ascii="宋体" w:hAnsi="宋体" w:hint="eastAsia"/>
          <w:sz w:val="24"/>
          <w:shd w:val="clear" w:color="auto" w:fill="FFFFFF"/>
        </w:rPr>
        <w:t>三</w:t>
      </w:r>
      <w:r>
        <w:rPr>
          <w:rFonts w:ascii="宋体" w:hAnsi="宋体" w:hint="eastAsia"/>
          <w:sz w:val="24"/>
          <w:shd w:val="clear" w:color="auto" w:fill="FFFFFF"/>
        </w:rPr>
        <w:t>）</w:t>
      </w:r>
      <w:r w:rsidR="00D7560A">
        <w:rPr>
          <w:rFonts w:ascii="宋体" w:hAnsi="宋体" w:hint="eastAsia"/>
          <w:sz w:val="24"/>
          <w:shd w:val="clear" w:color="auto" w:fill="FFFFFF"/>
        </w:rPr>
        <w:t>、</w:t>
      </w:r>
      <w:r w:rsidR="00D7560A">
        <w:rPr>
          <w:rFonts w:ascii="宋体" w:hAnsi="宋体"/>
          <w:b/>
          <w:sz w:val="28"/>
          <w:shd w:val="clear" w:color="auto" w:fill="FFFFFF"/>
        </w:rPr>
        <w:t>领取工信部码号核配文件或代码使用证书</w:t>
      </w:r>
    </w:p>
    <w:p w:rsidR="00D7560A" w:rsidRDefault="00D7560A" w:rsidP="00D7560A">
      <w:pPr>
        <w:shd w:val="solid" w:color="FFFFFF" w:fill="auto"/>
        <w:autoSpaceDN w:val="0"/>
        <w:spacing w:line="360" w:lineRule="auto"/>
        <w:ind w:firstLine="426"/>
        <w:jc w:val="left"/>
        <w:rPr>
          <w:rFonts w:ascii="宋体" w:hAnsi="宋体"/>
          <w:sz w:val="18"/>
          <w:shd w:val="clear" w:color="auto" w:fill="FFFFFF"/>
        </w:rPr>
      </w:pPr>
      <w:r>
        <w:rPr>
          <w:rFonts w:ascii="宋体" w:hAnsi="宋体"/>
          <w:sz w:val="24"/>
          <w:shd w:val="clear" w:color="auto" w:fill="FFFFFF"/>
        </w:rPr>
        <w:t>领取工信部码号核配文件或代码使用证书要求来人当面领取：</w:t>
      </w:r>
    </w:p>
    <w:p w:rsidR="00D7560A" w:rsidRDefault="00D7560A" w:rsidP="00D7560A">
      <w:pPr>
        <w:shd w:val="solid" w:color="FFFFFF" w:fill="auto"/>
        <w:autoSpaceDN w:val="0"/>
        <w:spacing w:line="360" w:lineRule="auto"/>
        <w:jc w:val="left"/>
        <w:rPr>
          <w:rFonts w:ascii="宋体" w:hAnsi="宋体"/>
          <w:sz w:val="18"/>
          <w:shd w:val="clear" w:color="auto" w:fill="FFFFFF"/>
        </w:rPr>
      </w:pPr>
      <w:r>
        <w:rPr>
          <w:rFonts w:hAnsi="宋体"/>
          <w:sz w:val="14"/>
          <w:shd w:val="clear" w:color="auto" w:fill="FFFFFF"/>
        </w:rPr>
        <w:t xml:space="preserve"> </w:t>
      </w:r>
      <w:r w:rsidR="007763BB">
        <w:rPr>
          <w:rFonts w:hAnsi="宋体"/>
          <w:sz w:val="14"/>
          <w:shd w:val="clear" w:color="auto" w:fill="FFFFFF"/>
        </w:rPr>
        <w:t xml:space="preserve">     </w:t>
      </w:r>
      <w:r>
        <w:rPr>
          <w:rFonts w:ascii="宋体" w:hAnsi="宋体"/>
          <w:sz w:val="24"/>
          <w:shd w:val="clear" w:color="auto" w:fill="FFFFFF"/>
        </w:rPr>
        <w:t>领取人需携带以下材料：</w:t>
      </w:r>
    </w:p>
    <w:p w:rsidR="00D7560A" w:rsidRDefault="00D7560A" w:rsidP="00D7560A">
      <w:pPr>
        <w:shd w:val="solid" w:color="FFFFFF" w:fill="auto"/>
        <w:autoSpaceDN w:val="0"/>
        <w:spacing w:line="360" w:lineRule="auto"/>
        <w:ind w:firstLine="555"/>
        <w:jc w:val="left"/>
        <w:rPr>
          <w:rFonts w:ascii="宋体" w:hAnsi="宋体"/>
          <w:sz w:val="18"/>
          <w:shd w:val="clear" w:color="auto" w:fill="FFFFFF"/>
        </w:rPr>
      </w:pPr>
      <w:r>
        <w:rPr>
          <w:rFonts w:ascii="宋体" w:hAnsi="宋体"/>
          <w:sz w:val="24"/>
          <w:shd w:val="clear" w:color="auto" w:fill="FFFFFF"/>
        </w:rPr>
        <w:t>1</w:t>
      </w:r>
      <w:r w:rsidR="002A59B5">
        <w:rPr>
          <w:rFonts w:ascii="宋体" w:hAnsi="宋体"/>
          <w:sz w:val="24"/>
          <w:shd w:val="clear" w:color="auto" w:fill="FFFFFF"/>
        </w:rPr>
        <w:t>、</w:t>
      </w:r>
      <w:r w:rsidR="007763BB">
        <w:rPr>
          <w:rFonts w:ascii="宋体" w:hAnsi="宋体"/>
          <w:sz w:val="24"/>
          <w:shd w:val="clear" w:color="auto" w:fill="FFFFFF"/>
        </w:rPr>
        <w:t>授权委托书（见附件</w:t>
      </w:r>
      <w:r w:rsidR="007763BB">
        <w:rPr>
          <w:rFonts w:ascii="宋体" w:hAnsi="宋体" w:hint="eastAsia"/>
          <w:sz w:val="24"/>
          <w:shd w:val="clear" w:color="auto" w:fill="FFFFFF"/>
        </w:rPr>
        <w:t>四</w:t>
      </w:r>
      <w:r>
        <w:rPr>
          <w:rFonts w:ascii="宋体" w:hAnsi="宋体"/>
          <w:sz w:val="24"/>
          <w:shd w:val="clear" w:color="auto" w:fill="FFFFFF"/>
        </w:rPr>
        <w:t>）；</w:t>
      </w:r>
    </w:p>
    <w:p w:rsidR="00D7560A" w:rsidRDefault="00D7560A" w:rsidP="00D7560A">
      <w:pPr>
        <w:shd w:val="solid" w:color="FFFFFF" w:fill="auto"/>
        <w:autoSpaceDN w:val="0"/>
        <w:spacing w:line="360" w:lineRule="auto"/>
        <w:ind w:firstLine="555"/>
        <w:jc w:val="left"/>
        <w:rPr>
          <w:rFonts w:ascii="宋体" w:hAnsi="宋体"/>
          <w:sz w:val="18"/>
          <w:shd w:val="clear" w:color="auto" w:fill="FFFFFF"/>
        </w:rPr>
      </w:pPr>
      <w:r>
        <w:rPr>
          <w:rFonts w:ascii="宋体" w:hAnsi="宋体"/>
          <w:sz w:val="24"/>
          <w:shd w:val="clear" w:color="auto" w:fill="FFFFFF"/>
        </w:rPr>
        <w:t>2、领取人身份证原件；</w:t>
      </w:r>
    </w:p>
    <w:p w:rsidR="00D7560A" w:rsidRDefault="00D7560A" w:rsidP="00D7560A">
      <w:pPr>
        <w:shd w:val="solid" w:color="FFFFFF" w:fill="auto"/>
        <w:autoSpaceDN w:val="0"/>
        <w:spacing w:line="360" w:lineRule="auto"/>
        <w:ind w:firstLine="555"/>
        <w:jc w:val="left"/>
        <w:rPr>
          <w:rFonts w:ascii="宋体" w:hAnsi="宋体"/>
          <w:sz w:val="18"/>
          <w:shd w:val="clear" w:color="auto" w:fill="FFFFFF"/>
        </w:rPr>
      </w:pPr>
      <w:r>
        <w:rPr>
          <w:rFonts w:ascii="宋体" w:hAnsi="宋体"/>
          <w:sz w:val="24"/>
          <w:shd w:val="clear" w:color="auto" w:fill="FFFFFF"/>
        </w:rPr>
        <w:t>3、领取人身份证复印件。</w:t>
      </w:r>
    </w:p>
    <w:p w:rsidR="00D7560A" w:rsidRPr="00D7560A" w:rsidRDefault="00067D32" w:rsidP="007D1F41">
      <w:pPr>
        <w:shd w:val="solid" w:color="FFFFFF" w:fill="auto"/>
        <w:autoSpaceDN w:val="0"/>
        <w:spacing w:before="260" w:after="260" w:line="360" w:lineRule="auto"/>
        <w:jc w:val="left"/>
        <w:outlineLvl w:val="0"/>
        <w:rPr>
          <w:rFonts w:ascii="宋体" w:hAnsi="宋体"/>
          <w:b/>
          <w:sz w:val="31"/>
          <w:shd w:val="clear" w:color="auto" w:fill="FFFFFF"/>
        </w:rPr>
      </w:pPr>
      <w:r w:rsidRPr="00067D32">
        <w:rPr>
          <w:rFonts w:ascii="宋体" w:hAnsi="宋体" w:hint="eastAsia"/>
          <w:b/>
          <w:sz w:val="24"/>
          <w:shd w:val="clear" w:color="auto" w:fill="FFFFFF"/>
        </w:rPr>
        <w:t>四</w:t>
      </w:r>
      <w:r w:rsidR="00D7560A" w:rsidRPr="00D7560A">
        <w:rPr>
          <w:rFonts w:ascii="宋体" w:hAnsi="宋体" w:hint="eastAsia"/>
          <w:sz w:val="24"/>
          <w:shd w:val="clear" w:color="auto" w:fill="FFFFFF"/>
        </w:rPr>
        <w:t>、</w:t>
      </w:r>
      <w:r w:rsidR="00D7560A">
        <w:rPr>
          <w:rFonts w:ascii="宋体" w:hAnsi="宋体" w:hint="eastAsia"/>
          <w:b/>
          <w:sz w:val="28"/>
          <w:shd w:val="clear" w:color="auto" w:fill="FFFFFF"/>
        </w:rPr>
        <w:t>申请</w:t>
      </w:r>
      <w:r w:rsidR="00C91438">
        <w:rPr>
          <w:rFonts w:ascii="宋体" w:hAnsi="宋体" w:hint="eastAsia"/>
          <w:b/>
          <w:sz w:val="28"/>
          <w:shd w:val="clear" w:color="auto" w:fill="FFFFFF"/>
        </w:rPr>
        <w:t>周期</w:t>
      </w:r>
    </w:p>
    <w:p w:rsidR="00000F5E" w:rsidRDefault="00A62F8D" w:rsidP="00D7560A">
      <w:pPr>
        <w:numPr>
          <w:ilvl w:val="0"/>
          <w:numId w:val="8"/>
        </w:numPr>
        <w:shd w:val="solid" w:color="FFFFFF" w:fill="auto"/>
        <w:autoSpaceDN w:val="0"/>
        <w:spacing w:line="360" w:lineRule="auto"/>
        <w:jc w:val="left"/>
        <w:rPr>
          <w:rFonts w:ascii="宋体" w:hAnsi="宋体"/>
          <w:sz w:val="24"/>
          <w:shd w:val="clear" w:color="auto" w:fill="FFFFFF"/>
        </w:rPr>
      </w:pPr>
      <w:r w:rsidRPr="00D7560A">
        <w:rPr>
          <w:rFonts w:ascii="宋体" w:hAnsi="宋体" w:hint="eastAsia"/>
          <w:sz w:val="24"/>
          <w:shd w:val="clear" w:color="auto" w:fill="FFFFFF"/>
        </w:rPr>
        <w:t>资料齐全的情况下申请</w:t>
      </w:r>
      <w:r w:rsidR="007763BB">
        <w:rPr>
          <w:rFonts w:ascii="宋体" w:hAnsi="宋体"/>
          <w:sz w:val="24"/>
          <w:shd w:val="clear" w:color="auto" w:fill="FFFFFF"/>
        </w:rPr>
        <w:t>1069X</w:t>
      </w:r>
      <w:r w:rsidR="00595D30">
        <w:rPr>
          <w:rFonts w:ascii="宋体" w:hAnsi="宋体" w:hint="eastAsia"/>
          <w:sz w:val="24"/>
          <w:shd w:val="clear" w:color="auto" w:fill="FFFFFF"/>
        </w:rPr>
        <w:t>时间</w:t>
      </w:r>
      <w:r w:rsidRPr="00D7560A">
        <w:rPr>
          <w:rFonts w:ascii="宋体" w:hAnsi="宋体" w:hint="eastAsia"/>
          <w:sz w:val="24"/>
          <w:shd w:val="clear" w:color="auto" w:fill="FFFFFF"/>
        </w:rPr>
        <w:t>为</w:t>
      </w:r>
      <w:r w:rsidRPr="00D7560A">
        <w:rPr>
          <w:rFonts w:ascii="宋体" w:hAnsi="宋体"/>
          <w:sz w:val="24"/>
          <w:shd w:val="clear" w:color="auto" w:fill="FFFFFF"/>
        </w:rPr>
        <w:t>2</w:t>
      </w:r>
      <w:r w:rsidR="007763BB">
        <w:rPr>
          <w:rFonts w:ascii="宋体" w:hAnsi="宋体"/>
          <w:sz w:val="24"/>
          <w:shd w:val="clear" w:color="auto" w:fill="FFFFFF"/>
        </w:rPr>
        <w:t>~3</w:t>
      </w:r>
      <w:r w:rsidRPr="00D7560A">
        <w:rPr>
          <w:rFonts w:ascii="宋体" w:hAnsi="宋体" w:hint="eastAsia"/>
          <w:sz w:val="24"/>
          <w:shd w:val="clear" w:color="auto" w:fill="FFFFFF"/>
        </w:rPr>
        <w:t>个月</w:t>
      </w:r>
      <w:r w:rsidRPr="00D7560A">
        <w:rPr>
          <w:rFonts w:ascii="宋体" w:hAnsi="宋体"/>
          <w:sz w:val="24"/>
          <w:shd w:val="clear" w:color="auto" w:fill="FFFFFF"/>
        </w:rPr>
        <w:t xml:space="preserve"> </w:t>
      </w:r>
    </w:p>
    <w:p w:rsidR="007763BB" w:rsidRDefault="007763BB" w:rsidP="00D7560A">
      <w:pPr>
        <w:numPr>
          <w:ilvl w:val="0"/>
          <w:numId w:val="8"/>
        </w:numPr>
        <w:shd w:val="solid" w:color="FFFFFF" w:fill="auto"/>
        <w:autoSpaceDN w:val="0"/>
        <w:spacing w:line="360" w:lineRule="auto"/>
        <w:jc w:val="left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>码号</w:t>
      </w:r>
      <w:r>
        <w:rPr>
          <w:rFonts w:ascii="宋体" w:hAnsi="宋体"/>
          <w:sz w:val="24"/>
          <w:shd w:val="clear" w:color="auto" w:fill="FFFFFF"/>
        </w:rPr>
        <w:t>报备时间</w:t>
      </w:r>
      <w:r>
        <w:rPr>
          <w:rFonts w:ascii="宋体" w:hAnsi="宋体" w:hint="eastAsia"/>
          <w:sz w:val="24"/>
          <w:shd w:val="clear" w:color="auto" w:fill="FFFFFF"/>
        </w:rPr>
        <w:t>1个</w:t>
      </w:r>
      <w:r>
        <w:rPr>
          <w:rFonts w:ascii="宋体" w:hAnsi="宋体"/>
          <w:sz w:val="24"/>
          <w:shd w:val="clear" w:color="auto" w:fill="FFFFFF"/>
        </w:rPr>
        <w:t>月</w:t>
      </w:r>
    </w:p>
    <w:p w:rsidR="007763BB" w:rsidRDefault="007763BB" w:rsidP="00D7560A">
      <w:pPr>
        <w:numPr>
          <w:ilvl w:val="0"/>
          <w:numId w:val="8"/>
        </w:numPr>
        <w:shd w:val="solid" w:color="FFFFFF" w:fill="auto"/>
        <w:autoSpaceDN w:val="0"/>
        <w:spacing w:line="360" w:lineRule="auto"/>
        <w:jc w:val="left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>码号</w:t>
      </w:r>
      <w:r>
        <w:rPr>
          <w:rFonts w:ascii="宋体" w:hAnsi="宋体"/>
          <w:sz w:val="24"/>
          <w:shd w:val="clear" w:color="auto" w:fill="FFFFFF"/>
        </w:rPr>
        <w:t>落地</w:t>
      </w:r>
      <w:r w:rsidRPr="00D7560A">
        <w:rPr>
          <w:rFonts w:ascii="宋体" w:hAnsi="宋体" w:hint="eastAsia"/>
          <w:sz w:val="24"/>
          <w:shd w:val="clear" w:color="auto" w:fill="FFFFFF"/>
        </w:rPr>
        <w:t>时间</w:t>
      </w:r>
      <w:r>
        <w:rPr>
          <w:rFonts w:ascii="宋体" w:hAnsi="宋体"/>
          <w:sz w:val="24"/>
          <w:shd w:val="clear" w:color="auto" w:fill="FFFFFF"/>
        </w:rPr>
        <w:t>1</w:t>
      </w:r>
      <w:r w:rsidRPr="00D7560A">
        <w:rPr>
          <w:rFonts w:ascii="宋体" w:hAnsi="宋体" w:hint="eastAsia"/>
          <w:sz w:val="24"/>
          <w:shd w:val="clear" w:color="auto" w:fill="FFFFFF"/>
        </w:rPr>
        <w:t>个月</w:t>
      </w:r>
    </w:p>
    <w:p w:rsidR="00000F5E" w:rsidRDefault="00000F5E" w:rsidP="007763BB">
      <w:pPr>
        <w:shd w:val="solid" w:color="FFFFFF" w:fill="auto"/>
        <w:autoSpaceDN w:val="0"/>
        <w:spacing w:line="360" w:lineRule="auto"/>
        <w:ind w:left="720"/>
        <w:jc w:val="left"/>
        <w:rPr>
          <w:rFonts w:ascii="宋体" w:hAnsi="宋体" w:hint="eastAsia"/>
          <w:sz w:val="24"/>
          <w:shd w:val="clear" w:color="auto" w:fill="FFFFFF"/>
        </w:rPr>
      </w:pPr>
    </w:p>
    <w:p w:rsidR="00D7560A" w:rsidRDefault="00067D32" w:rsidP="00067D32">
      <w:pPr>
        <w:shd w:val="solid" w:color="FFFFFF" w:fill="auto"/>
        <w:autoSpaceDN w:val="0"/>
        <w:spacing w:before="260" w:after="260" w:line="360" w:lineRule="auto"/>
        <w:jc w:val="left"/>
        <w:rPr>
          <w:rFonts w:ascii="宋体" w:hAnsi="宋体"/>
          <w:b/>
          <w:sz w:val="28"/>
          <w:shd w:val="clear" w:color="auto" w:fill="FFFFFF"/>
        </w:rPr>
      </w:pPr>
      <w:r>
        <w:rPr>
          <w:rFonts w:ascii="宋体" w:hAnsi="宋体" w:hint="eastAsia"/>
          <w:b/>
          <w:sz w:val="28"/>
          <w:shd w:val="clear" w:color="auto" w:fill="FFFFFF"/>
        </w:rPr>
        <w:t>五、</w:t>
      </w:r>
      <w:r w:rsidR="00D7560A">
        <w:rPr>
          <w:rFonts w:ascii="宋体" w:hAnsi="宋体" w:hint="eastAsia"/>
          <w:b/>
          <w:sz w:val="28"/>
          <w:shd w:val="clear" w:color="auto" w:fill="FFFFFF"/>
        </w:rPr>
        <w:t>申请</w:t>
      </w:r>
      <w:r w:rsidR="00C91438">
        <w:rPr>
          <w:rFonts w:ascii="宋体" w:hAnsi="宋体" w:hint="eastAsia"/>
          <w:b/>
          <w:sz w:val="28"/>
          <w:shd w:val="clear" w:color="auto" w:fill="FFFFFF"/>
        </w:rPr>
        <w:t>费用</w:t>
      </w:r>
      <w:bookmarkStart w:id="0" w:name="_GoBack"/>
      <w:bookmarkEnd w:id="0"/>
      <w:r w:rsidR="00D7560A">
        <w:rPr>
          <w:rFonts w:ascii="宋体" w:hAnsi="宋体" w:hint="eastAsia"/>
          <w:b/>
          <w:sz w:val="28"/>
          <w:shd w:val="clear" w:color="auto" w:fill="FFFFFF"/>
        </w:rPr>
        <w:t xml:space="preserve"> </w:t>
      </w:r>
    </w:p>
    <w:p w:rsidR="00623C35" w:rsidRDefault="007763BB" w:rsidP="00D7560A">
      <w:pPr>
        <w:pStyle w:val="a7"/>
        <w:numPr>
          <w:ilvl w:val="0"/>
          <w:numId w:val="11"/>
        </w:numPr>
        <w:shd w:val="solid" w:color="FFFFFF" w:fill="auto"/>
        <w:autoSpaceDN w:val="0"/>
        <w:spacing w:before="260" w:after="260" w:line="360" w:lineRule="auto"/>
        <w:ind w:firstLineChars="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人民币8</w:t>
      </w:r>
      <w:r>
        <w:rPr>
          <w:rFonts w:ascii="宋体" w:hAnsi="宋体"/>
          <w:sz w:val="24"/>
          <w:szCs w:val="24"/>
          <w:shd w:val="clear" w:color="auto" w:fill="FFFFFF"/>
        </w:rPr>
        <w:t>0</w:t>
      </w:r>
      <w:r>
        <w:rPr>
          <w:rFonts w:ascii="宋体" w:hAnsi="宋体" w:hint="eastAsia"/>
          <w:sz w:val="24"/>
          <w:szCs w:val="24"/>
          <w:shd w:val="clear" w:color="auto" w:fill="FFFFFF"/>
        </w:rPr>
        <w:t>,</w:t>
      </w:r>
      <w:r>
        <w:rPr>
          <w:rFonts w:ascii="宋体" w:hAnsi="宋体"/>
          <w:sz w:val="24"/>
          <w:szCs w:val="24"/>
          <w:shd w:val="clear" w:color="auto" w:fill="FFFFFF"/>
        </w:rPr>
        <w:t>000</w:t>
      </w:r>
      <w:r>
        <w:rPr>
          <w:rFonts w:ascii="宋体" w:hAnsi="宋体" w:hint="eastAsia"/>
          <w:sz w:val="24"/>
          <w:szCs w:val="24"/>
          <w:shd w:val="clear" w:color="auto" w:fill="FFFFFF"/>
        </w:rPr>
        <w:t>元</w:t>
      </w:r>
      <w:r>
        <w:rPr>
          <w:rFonts w:ascii="宋体" w:hAnsi="宋体"/>
          <w:sz w:val="24"/>
          <w:szCs w:val="24"/>
          <w:shd w:val="clear" w:color="auto" w:fill="FFFFFF"/>
        </w:rPr>
        <w:t>，</w:t>
      </w:r>
      <w:r w:rsidR="00A62F8D" w:rsidRPr="00D7560A">
        <w:rPr>
          <w:rFonts w:ascii="宋体" w:hAnsi="宋体" w:hint="eastAsia"/>
          <w:sz w:val="24"/>
          <w:szCs w:val="24"/>
          <w:shd w:val="clear" w:color="auto" w:fill="FFFFFF"/>
        </w:rPr>
        <w:t>服务</w:t>
      </w:r>
      <w:r>
        <w:rPr>
          <w:rFonts w:ascii="宋体" w:hAnsi="宋体" w:hint="eastAsia"/>
          <w:sz w:val="24"/>
          <w:szCs w:val="24"/>
          <w:shd w:val="clear" w:color="auto" w:fill="FFFFFF"/>
        </w:rPr>
        <w:t>项目</w:t>
      </w:r>
      <w:r>
        <w:rPr>
          <w:rFonts w:ascii="宋体" w:hAnsi="宋体"/>
          <w:sz w:val="24"/>
          <w:szCs w:val="24"/>
          <w:shd w:val="clear" w:color="auto" w:fill="FFFFFF"/>
        </w:rPr>
        <w:t>包括：码号的申请、报备及</w:t>
      </w:r>
      <w:r>
        <w:rPr>
          <w:rFonts w:ascii="宋体" w:hAnsi="宋体" w:hint="eastAsia"/>
          <w:sz w:val="24"/>
          <w:szCs w:val="24"/>
          <w:shd w:val="clear" w:color="auto" w:fill="FFFFFF"/>
        </w:rPr>
        <w:t>接入</w:t>
      </w:r>
      <w:r>
        <w:rPr>
          <w:rFonts w:ascii="宋体" w:hAnsi="宋体"/>
          <w:sz w:val="24"/>
          <w:szCs w:val="24"/>
          <w:shd w:val="clear" w:color="auto" w:fill="FFFFFF"/>
        </w:rPr>
        <w:t>电信运营商的落地</w:t>
      </w:r>
      <w:r>
        <w:rPr>
          <w:rFonts w:ascii="宋体" w:hAnsi="宋体" w:hint="eastAsia"/>
          <w:sz w:val="24"/>
          <w:szCs w:val="24"/>
          <w:shd w:val="clear" w:color="auto" w:fill="FFFFFF"/>
        </w:rPr>
        <w:t>服务。</w:t>
      </w:r>
    </w:p>
    <w:p w:rsidR="007D1F41" w:rsidRPr="000E1E65" w:rsidRDefault="00623C35" w:rsidP="007D1F41">
      <w:pPr>
        <w:pStyle w:val="a7"/>
        <w:numPr>
          <w:ilvl w:val="0"/>
          <w:numId w:val="11"/>
        </w:numPr>
        <w:shd w:val="solid" w:color="FFFFFF" w:fill="auto"/>
        <w:autoSpaceDN w:val="0"/>
        <w:spacing w:before="260" w:after="260" w:line="360" w:lineRule="auto"/>
        <w:ind w:firstLineChars="0"/>
        <w:rPr>
          <w:rFonts w:ascii="宋体" w:hAnsi="宋体"/>
          <w:sz w:val="24"/>
          <w:szCs w:val="24"/>
          <w:shd w:val="clear" w:color="auto" w:fill="FFFFFF"/>
        </w:rPr>
      </w:pPr>
      <w:r w:rsidRPr="00623C35">
        <w:rPr>
          <w:rFonts w:ascii="宋体" w:hAnsi="宋体" w:hint="eastAsia"/>
          <w:sz w:val="24"/>
          <w:szCs w:val="24"/>
          <w:shd w:val="clear" w:color="auto" w:fill="FFFFFF"/>
        </w:rPr>
        <w:t>费用优惠及减免</w:t>
      </w:r>
      <w:r w:rsidR="005233E8">
        <w:rPr>
          <w:rFonts w:ascii="宋体" w:hAnsi="宋体" w:hint="eastAsia"/>
          <w:sz w:val="24"/>
          <w:szCs w:val="24"/>
          <w:shd w:val="clear" w:color="auto" w:fill="FFFFFF"/>
        </w:rPr>
        <w:t>:</w:t>
      </w:r>
      <w:r w:rsidRPr="00623C35">
        <w:rPr>
          <w:rFonts w:ascii="宋体" w:hAnsi="宋体" w:hint="eastAsia"/>
          <w:sz w:val="24"/>
          <w:szCs w:val="24"/>
          <w:shd w:val="clear" w:color="auto" w:fill="FFFFFF"/>
        </w:rPr>
        <w:t>承诺月消费金额2万元，申请费用8</w:t>
      </w:r>
      <w:r w:rsidR="005233E8">
        <w:rPr>
          <w:rFonts w:ascii="宋体" w:hAnsi="宋体" w:hint="eastAsia"/>
          <w:sz w:val="24"/>
          <w:szCs w:val="24"/>
          <w:shd w:val="clear" w:color="auto" w:fill="FFFFFF"/>
        </w:rPr>
        <w:t>折优惠</w:t>
      </w:r>
      <w:r w:rsidR="005233E8">
        <w:rPr>
          <w:rFonts w:ascii="宋体" w:hAnsi="宋体"/>
          <w:sz w:val="24"/>
          <w:szCs w:val="24"/>
          <w:shd w:val="clear" w:color="auto" w:fill="FFFFFF"/>
        </w:rPr>
        <w:t>；</w:t>
      </w:r>
      <w:r w:rsidRPr="00623C35">
        <w:rPr>
          <w:rFonts w:ascii="宋体" w:hAnsi="宋体" w:hint="eastAsia"/>
          <w:sz w:val="24"/>
          <w:szCs w:val="24"/>
          <w:shd w:val="clear" w:color="auto" w:fill="FFFFFF"/>
        </w:rPr>
        <w:t>承诺月消费金额3万元，申请费用7</w:t>
      </w:r>
      <w:r w:rsidR="005233E8">
        <w:rPr>
          <w:rFonts w:ascii="宋体" w:hAnsi="宋体" w:hint="eastAsia"/>
          <w:sz w:val="24"/>
          <w:szCs w:val="24"/>
          <w:shd w:val="clear" w:color="auto" w:fill="FFFFFF"/>
        </w:rPr>
        <w:t>折优惠；</w:t>
      </w:r>
      <w:r w:rsidRPr="00623C35">
        <w:rPr>
          <w:rFonts w:ascii="宋体" w:hAnsi="宋体" w:hint="eastAsia"/>
          <w:sz w:val="24"/>
          <w:szCs w:val="24"/>
          <w:shd w:val="clear" w:color="auto" w:fill="FFFFFF"/>
        </w:rPr>
        <w:t>承诺月消费金额5万元，申请费用6折优惠</w:t>
      </w:r>
      <w:r w:rsidR="005233E8">
        <w:rPr>
          <w:rFonts w:ascii="宋体" w:hAnsi="宋体" w:hint="eastAsia"/>
          <w:sz w:val="24"/>
          <w:szCs w:val="24"/>
          <w:shd w:val="clear" w:color="auto" w:fill="FFFFFF"/>
        </w:rPr>
        <w:t>。</w:t>
      </w:r>
    </w:p>
    <w:sectPr w:rsidR="007D1F41" w:rsidRPr="000E1E65" w:rsidSect="000E43A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AD5" w:rsidRDefault="00D54AD5" w:rsidP="00743FAC">
      <w:r>
        <w:separator/>
      </w:r>
    </w:p>
  </w:endnote>
  <w:endnote w:type="continuationSeparator" w:id="0">
    <w:p w:rsidR="00D54AD5" w:rsidRDefault="00D54AD5" w:rsidP="0074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AD5" w:rsidRDefault="00D54AD5" w:rsidP="00743FAC">
      <w:r>
        <w:separator/>
      </w:r>
    </w:p>
  </w:footnote>
  <w:footnote w:type="continuationSeparator" w:id="0">
    <w:p w:rsidR="00D54AD5" w:rsidRDefault="00D54AD5" w:rsidP="00743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4B7" w:rsidRDefault="00DE24B7">
    <w:pPr>
      <w:pStyle w:val="a3"/>
    </w:pPr>
    <w:ins w:id="1" w:author="FLAG-E335" w:date="2014-08-29T12:02:00Z">
      <w:r>
        <w:rPr>
          <w:noProof/>
        </w:rPr>
        <w:drawing>
          <wp:anchor distT="0" distB="0" distL="114300" distR="114300" simplePos="0" relativeHeight="251659264" behindDoc="0" locked="0" layoutInCell="1" allowOverlap="1" wp14:anchorId="28E8B830" wp14:editId="02EEC097">
            <wp:simplePos x="0" y="0"/>
            <wp:positionH relativeFrom="column">
              <wp:posOffset>4464050</wp:posOffset>
            </wp:positionH>
            <wp:positionV relativeFrom="paragraph">
              <wp:posOffset>-360680</wp:posOffset>
            </wp:positionV>
            <wp:extent cx="1057275" cy="485775"/>
            <wp:effectExtent l="0" t="0" r="9525" b="9525"/>
            <wp:wrapNone/>
            <wp:docPr id="1" name="图片 1" descr="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标志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80EA0"/>
    <w:multiLevelType w:val="hybridMultilevel"/>
    <w:tmpl w:val="7608703C"/>
    <w:lvl w:ilvl="0" w:tplc="45AAE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628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9E7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8E3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E0D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65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B4C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026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32C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030A4F"/>
    <w:multiLevelType w:val="hybridMultilevel"/>
    <w:tmpl w:val="A0AC984A"/>
    <w:lvl w:ilvl="0" w:tplc="6464ABDC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400764"/>
    <w:multiLevelType w:val="hybridMultilevel"/>
    <w:tmpl w:val="938E3ADC"/>
    <w:lvl w:ilvl="0" w:tplc="8F764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88C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C20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D61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E42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E0C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3E2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361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F07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AEF4DE6"/>
    <w:multiLevelType w:val="hybridMultilevel"/>
    <w:tmpl w:val="908A7B1C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2DB64E50"/>
    <w:multiLevelType w:val="hybridMultilevel"/>
    <w:tmpl w:val="813AEFCE"/>
    <w:lvl w:ilvl="0" w:tplc="D01660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E227893"/>
    <w:multiLevelType w:val="hybridMultilevel"/>
    <w:tmpl w:val="CD303404"/>
    <w:lvl w:ilvl="0" w:tplc="125496F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6994A46"/>
    <w:multiLevelType w:val="hybridMultilevel"/>
    <w:tmpl w:val="37BEFA98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410F0B30"/>
    <w:multiLevelType w:val="hybridMultilevel"/>
    <w:tmpl w:val="9350E56A"/>
    <w:lvl w:ilvl="0" w:tplc="60FE64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E375A47"/>
    <w:multiLevelType w:val="hybridMultilevel"/>
    <w:tmpl w:val="8738E566"/>
    <w:lvl w:ilvl="0" w:tplc="D6481F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12364F9"/>
    <w:multiLevelType w:val="hybridMultilevel"/>
    <w:tmpl w:val="10ACECDA"/>
    <w:lvl w:ilvl="0" w:tplc="0844630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5B65788C"/>
    <w:multiLevelType w:val="hybridMultilevel"/>
    <w:tmpl w:val="8AC2DEDE"/>
    <w:lvl w:ilvl="0" w:tplc="E0A0F1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A842597"/>
    <w:multiLevelType w:val="hybridMultilevel"/>
    <w:tmpl w:val="87E0267C"/>
    <w:lvl w:ilvl="0" w:tplc="BFDCD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27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444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42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EE2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F83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369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AE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F80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C0121C1"/>
    <w:multiLevelType w:val="hybridMultilevel"/>
    <w:tmpl w:val="4DBA2AD8"/>
    <w:lvl w:ilvl="0" w:tplc="6C8830E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">
    <w:nsid w:val="6FEE4E15"/>
    <w:multiLevelType w:val="hybridMultilevel"/>
    <w:tmpl w:val="884439B8"/>
    <w:lvl w:ilvl="0" w:tplc="A650D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3AB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069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46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AE0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60C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46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E25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2CA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84C3FD1"/>
    <w:multiLevelType w:val="hybridMultilevel"/>
    <w:tmpl w:val="F2A8CCF8"/>
    <w:lvl w:ilvl="0" w:tplc="862A59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9952537"/>
    <w:multiLevelType w:val="hybridMultilevel"/>
    <w:tmpl w:val="4B6E0FB0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2"/>
  </w:num>
  <w:num w:numId="5">
    <w:abstractNumId w:val="14"/>
  </w:num>
  <w:num w:numId="6">
    <w:abstractNumId w:val="9"/>
  </w:num>
  <w:num w:numId="7">
    <w:abstractNumId w:val="15"/>
  </w:num>
  <w:num w:numId="8">
    <w:abstractNumId w:val="0"/>
  </w:num>
  <w:num w:numId="9">
    <w:abstractNumId w:val="2"/>
  </w:num>
  <w:num w:numId="10">
    <w:abstractNumId w:val="13"/>
  </w:num>
  <w:num w:numId="11">
    <w:abstractNumId w:val="4"/>
  </w:num>
  <w:num w:numId="12">
    <w:abstractNumId w:val="11"/>
  </w:num>
  <w:num w:numId="13">
    <w:abstractNumId w:val="1"/>
  </w:num>
  <w:num w:numId="14">
    <w:abstractNumId w:val="3"/>
  </w:num>
  <w:num w:numId="15">
    <w:abstractNumId w:val="6"/>
  </w:num>
  <w:num w:numId="16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LAG-E335">
    <w15:presenceInfo w15:providerId="None" w15:userId="FLAG-E3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3FAC"/>
    <w:rsid w:val="00000F5E"/>
    <w:rsid w:val="00016D26"/>
    <w:rsid w:val="00035081"/>
    <w:rsid w:val="00067D32"/>
    <w:rsid w:val="0007790E"/>
    <w:rsid w:val="00096AEC"/>
    <w:rsid w:val="000A68FD"/>
    <w:rsid w:val="000B2909"/>
    <w:rsid w:val="000B7423"/>
    <w:rsid w:val="000E1E65"/>
    <w:rsid w:val="000E2DC0"/>
    <w:rsid w:val="000E43A1"/>
    <w:rsid w:val="000F00DE"/>
    <w:rsid w:val="00184AC1"/>
    <w:rsid w:val="00184CD4"/>
    <w:rsid w:val="00186281"/>
    <w:rsid w:val="00195897"/>
    <w:rsid w:val="001D645D"/>
    <w:rsid w:val="001E27A6"/>
    <w:rsid w:val="001E4DE5"/>
    <w:rsid w:val="00221F35"/>
    <w:rsid w:val="00234EF8"/>
    <w:rsid w:val="00291C5B"/>
    <w:rsid w:val="002A59B5"/>
    <w:rsid w:val="00301B0B"/>
    <w:rsid w:val="00324311"/>
    <w:rsid w:val="00366DA9"/>
    <w:rsid w:val="00402305"/>
    <w:rsid w:val="004025D0"/>
    <w:rsid w:val="00444303"/>
    <w:rsid w:val="00455797"/>
    <w:rsid w:val="00495DFC"/>
    <w:rsid w:val="004D0860"/>
    <w:rsid w:val="00502F6C"/>
    <w:rsid w:val="005233E8"/>
    <w:rsid w:val="00564C82"/>
    <w:rsid w:val="0058621C"/>
    <w:rsid w:val="00595D30"/>
    <w:rsid w:val="005C6D42"/>
    <w:rsid w:val="005F6AA6"/>
    <w:rsid w:val="00623C35"/>
    <w:rsid w:val="00627A47"/>
    <w:rsid w:val="00705082"/>
    <w:rsid w:val="00743FAC"/>
    <w:rsid w:val="00750117"/>
    <w:rsid w:val="007578BA"/>
    <w:rsid w:val="007763BB"/>
    <w:rsid w:val="007D1F41"/>
    <w:rsid w:val="00813336"/>
    <w:rsid w:val="008403B3"/>
    <w:rsid w:val="00861685"/>
    <w:rsid w:val="00866C83"/>
    <w:rsid w:val="00882B19"/>
    <w:rsid w:val="008927CB"/>
    <w:rsid w:val="008E496B"/>
    <w:rsid w:val="008E6CD4"/>
    <w:rsid w:val="0092131B"/>
    <w:rsid w:val="00947846"/>
    <w:rsid w:val="00955C5D"/>
    <w:rsid w:val="00995933"/>
    <w:rsid w:val="00997EB9"/>
    <w:rsid w:val="009C3FAD"/>
    <w:rsid w:val="009E744B"/>
    <w:rsid w:val="00A513EB"/>
    <w:rsid w:val="00A62F8D"/>
    <w:rsid w:val="00A632F6"/>
    <w:rsid w:val="00A94851"/>
    <w:rsid w:val="00AE45DE"/>
    <w:rsid w:val="00AF50F3"/>
    <w:rsid w:val="00B14C1D"/>
    <w:rsid w:val="00B16955"/>
    <w:rsid w:val="00C81812"/>
    <w:rsid w:val="00C91438"/>
    <w:rsid w:val="00CF44FA"/>
    <w:rsid w:val="00D54AD5"/>
    <w:rsid w:val="00D73D0F"/>
    <w:rsid w:val="00D7560A"/>
    <w:rsid w:val="00DE24B7"/>
    <w:rsid w:val="00E1011F"/>
    <w:rsid w:val="00E65DB9"/>
    <w:rsid w:val="00E67747"/>
    <w:rsid w:val="00F57D70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29B946-7A23-46A5-AC61-0EB1A60F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FAC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743FAC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FAC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F44F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CF44F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CF44F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F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FA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FA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43FAC"/>
    <w:rPr>
      <w:b/>
      <w:bCs/>
      <w:kern w:val="44"/>
      <w:sz w:val="44"/>
      <w:szCs w:val="44"/>
    </w:rPr>
  </w:style>
  <w:style w:type="paragraph" w:styleId="a5">
    <w:name w:val="Title"/>
    <w:basedOn w:val="a"/>
    <w:next w:val="a"/>
    <w:link w:val="Char1"/>
    <w:uiPriority w:val="10"/>
    <w:qFormat/>
    <w:rsid w:val="00743FA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743FAC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743FA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No Spacing"/>
    <w:uiPriority w:val="1"/>
    <w:qFormat/>
    <w:rsid w:val="00743FAC"/>
    <w:pPr>
      <w:widowControl w:val="0"/>
      <w:spacing w:line="240" w:lineRule="auto"/>
      <w:jc w:val="both"/>
    </w:pPr>
  </w:style>
  <w:style w:type="paragraph" w:styleId="a7">
    <w:name w:val="List Paragraph"/>
    <w:basedOn w:val="a"/>
    <w:uiPriority w:val="34"/>
    <w:qFormat/>
    <w:rsid w:val="00743FAC"/>
    <w:pPr>
      <w:ind w:firstLineChars="200" w:firstLine="420"/>
    </w:pPr>
  </w:style>
  <w:style w:type="paragraph" w:styleId="a8">
    <w:name w:val="Document Map"/>
    <w:basedOn w:val="a"/>
    <w:link w:val="Char2"/>
    <w:uiPriority w:val="99"/>
    <w:semiHidden/>
    <w:unhideWhenUsed/>
    <w:rsid w:val="007D1F41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7D1F41"/>
    <w:rPr>
      <w:rFonts w:ascii="宋体" w:eastAsia="宋体" w:hAnsi="Times New Roman" w:cs="Times New Roman"/>
      <w:sz w:val="18"/>
      <w:szCs w:val="18"/>
    </w:rPr>
  </w:style>
  <w:style w:type="paragraph" w:styleId="a9">
    <w:name w:val="Balloon Text"/>
    <w:basedOn w:val="a"/>
    <w:link w:val="Char3"/>
    <w:uiPriority w:val="99"/>
    <w:semiHidden/>
    <w:unhideWhenUsed/>
    <w:rsid w:val="007D1F4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7D1F41"/>
    <w:rPr>
      <w:rFonts w:ascii="Times New Roman" w:eastAsia="宋体" w:hAnsi="Times New Roman" w:cs="Times New Roman"/>
      <w:sz w:val="18"/>
      <w:szCs w:val="18"/>
    </w:rPr>
  </w:style>
  <w:style w:type="paragraph" w:customStyle="1" w:styleId="reader-word-layer">
    <w:name w:val="reader-word-layer"/>
    <w:basedOn w:val="a"/>
    <w:rsid w:val="00CF44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CF44F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F44F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CF44FA"/>
    <w:rPr>
      <w:rFonts w:ascii="Times New Roman" w:eastAsia="宋体" w:hAnsi="Times New Roman" w:cs="Times New Roman"/>
      <w:b/>
      <w:bCs/>
      <w:sz w:val="28"/>
      <w:szCs w:val="28"/>
    </w:rPr>
  </w:style>
  <w:style w:type="table" w:styleId="aa">
    <w:name w:val="Table Grid"/>
    <w:basedOn w:val="a1"/>
    <w:uiPriority w:val="59"/>
    <w:rsid w:val="0032431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4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5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46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2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82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83467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69367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42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156116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03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915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79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738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21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33867">
                                                                              <w:blockQuote w:val="1"/>
                                                                              <w:marLeft w:val="120"/>
                                                                              <w:marRight w:val="7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482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8627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9499972">
                                                                                          <w:blockQuote w:val="1"/>
                                                                                          <w:marLeft w:val="120"/>
                                                                                          <w:marRight w:val="7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434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5373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4942354">
                                                                                                      <w:blockQuote w:val="1"/>
                                                                                                      <w:marLeft w:val="120"/>
                                                                                                      <w:marRight w:val="72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4502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1187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118848">
                                                                                                                  <w:blockQuote w:val="1"/>
                                                                                                                  <w:marLeft w:val="120"/>
                                                                                                                  <w:marRight w:val="72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1508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4214478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29758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3808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1853665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110316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777068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4444883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242689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985627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216466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77470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5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5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85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4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7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1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8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3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flaginfo-051</dc:creator>
  <cp:lastModifiedBy>FLAG-E335</cp:lastModifiedBy>
  <cp:revision>17</cp:revision>
  <dcterms:created xsi:type="dcterms:W3CDTF">2014-08-22T05:21:00Z</dcterms:created>
  <dcterms:modified xsi:type="dcterms:W3CDTF">2014-08-29T09:13:00Z</dcterms:modified>
</cp:coreProperties>
</file>